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CB" w:rsidRPr="00BD6BA0" w:rsidRDefault="005674E7" w:rsidP="004D0609">
      <w:pPr>
        <w:spacing w:after="120" w:line="240" w:lineRule="auto"/>
        <w:jc w:val="center"/>
        <w:rPr>
          <w:rFonts w:ascii="Times New Roman" w:hAnsi="Times New Roman"/>
          <w:sz w:val="24"/>
          <w:szCs w:val="24"/>
        </w:rPr>
      </w:pPr>
      <w:r w:rsidRPr="00BD6BA0">
        <w:rPr>
          <w:rFonts w:ascii="Times New Roman" w:hAnsi="Times New Roman"/>
          <w:sz w:val="24"/>
          <w:szCs w:val="24"/>
        </w:rPr>
        <w:t>PR</w:t>
      </w:r>
      <w:r w:rsidR="00F32ADB" w:rsidRPr="00BD6BA0">
        <w:rPr>
          <w:rFonts w:ascii="Times New Roman" w:hAnsi="Times New Roman"/>
          <w:sz w:val="24"/>
          <w:szCs w:val="24"/>
        </w:rPr>
        <w:t xml:space="preserve">OPOSTA DE EMENDA À CONSTITUIÇÃO Nº     </w:t>
      </w:r>
      <w:proofErr w:type="gramStart"/>
      <w:r w:rsidR="00F32ADB" w:rsidRPr="00BD6BA0">
        <w:rPr>
          <w:rFonts w:ascii="Times New Roman" w:hAnsi="Times New Roman"/>
          <w:sz w:val="24"/>
          <w:szCs w:val="24"/>
        </w:rPr>
        <w:t xml:space="preserve">  ,</w:t>
      </w:r>
      <w:proofErr w:type="gramEnd"/>
      <w:r w:rsidR="00F32ADB" w:rsidRPr="00BD6BA0">
        <w:rPr>
          <w:rFonts w:ascii="Times New Roman" w:hAnsi="Times New Roman"/>
          <w:sz w:val="24"/>
          <w:szCs w:val="24"/>
        </w:rPr>
        <w:t xml:space="preserve"> DE 2019</w:t>
      </w:r>
    </w:p>
    <w:p w:rsidR="00F32ADB" w:rsidRPr="00BD6BA0" w:rsidRDefault="00F32ADB" w:rsidP="004D0609">
      <w:pPr>
        <w:spacing w:after="120" w:line="240" w:lineRule="auto"/>
        <w:jc w:val="both"/>
        <w:rPr>
          <w:rFonts w:ascii="Times New Roman" w:hAnsi="Times New Roman"/>
          <w:sz w:val="24"/>
          <w:szCs w:val="24"/>
        </w:rPr>
      </w:pPr>
    </w:p>
    <w:p w:rsidR="00594DCB" w:rsidRPr="00BD6BA0" w:rsidRDefault="00471A6C" w:rsidP="003243CF">
      <w:pPr>
        <w:spacing w:after="120" w:line="240" w:lineRule="auto"/>
        <w:ind w:left="5103"/>
        <w:jc w:val="both"/>
        <w:rPr>
          <w:rFonts w:ascii="Times New Roman" w:hAnsi="Times New Roman"/>
          <w:color w:val="000000"/>
          <w:sz w:val="24"/>
          <w:szCs w:val="24"/>
        </w:rPr>
      </w:pPr>
      <w:r w:rsidRPr="00BD6BA0">
        <w:rPr>
          <w:rFonts w:ascii="Times New Roman" w:hAnsi="Times New Roman"/>
          <w:color w:val="000000"/>
          <w:sz w:val="24"/>
          <w:szCs w:val="24"/>
        </w:rPr>
        <w:t xml:space="preserve">Altera </w:t>
      </w:r>
      <w:proofErr w:type="spellStart"/>
      <w:r w:rsidR="003243CF" w:rsidRPr="00BD6BA0">
        <w:rPr>
          <w:rFonts w:ascii="Times New Roman" w:hAnsi="Times New Roman"/>
          <w:color w:val="000000"/>
          <w:sz w:val="24"/>
          <w:szCs w:val="24"/>
        </w:rPr>
        <w:t>arts</w:t>
      </w:r>
      <w:proofErr w:type="spellEnd"/>
      <w:r w:rsidR="003243CF" w:rsidRPr="00BD6BA0">
        <w:rPr>
          <w:rFonts w:ascii="Times New Roman" w:hAnsi="Times New Roman"/>
          <w:color w:val="000000"/>
          <w:sz w:val="24"/>
          <w:szCs w:val="24"/>
        </w:rPr>
        <w:t xml:space="preserve">.  </w:t>
      </w:r>
      <w:r w:rsidR="006012DE" w:rsidRPr="00BD6BA0">
        <w:rPr>
          <w:rFonts w:ascii="Times New Roman" w:hAnsi="Times New Roman"/>
          <w:color w:val="000000"/>
          <w:sz w:val="24"/>
          <w:szCs w:val="24"/>
        </w:rPr>
        <w:t xml:space="preserve">6º, </w:t>
      </w:r>
      <w:r w:rsidR="003243CF" w:rsidRPr="00BD6BA0">
        <w:rPr>
          <w:rFonts w:ascii="Times New Roman" w:hAnsi="Times New Roman"/>
          <w:color w:val="000000"/>
          <w:sz w:val="24"/>
          <w:szCs w:val="24"/>
        </w:rPr>
        <w:t xml:space="preserve">18, 20, </w:t>
      </w:r>
      <w:r w:rsidR="00BB44DB" w:rsidRPr="00BD6BA0">
        <w:rPr>
          <w:rFonts w:ascii="Times New Roman" w:hAnsi="Times New Roman"/>
          <w:color w:val="000000"/>
          <w:sz w:val="24"/>
          <w:szCs w:val="24"/>
        </w:rPr>
        <w:t xml:space="preserve">29-A, </w:t>
      </w:r>
      <w:r w:rsidR="003243CF" w:rsidRPr="00BD6BA0">
        <w:rPr>
          <w:rFonts w:ascii="Times New Roman" w:hAnsi="Times New Roman"/>
          <w:color w:val="000000"/>
          <w:sz w:val="24"/>
          <w:szCs w:val="24"/>
        </w:rPr>
        <w:t xml:space="preserve">37, 39, 48, 62, 68, 71, 74, 84, 163, 165, 166, 167, </w:t>
      </w:r>
      <w:r w:rsidR="00B07198" w:rsidRPr="00BD6BA0">
        <w:rPr>
          <w:rFonts w:ascii="Times New Roman" w:hAnsi="Times New Roman"/>
          <w:color w:val="000000"/>
          <w:sz w:val="24"/>
          <w:szCs w:val="24"/>
        </w:rPr>
        <w:t xml:space="preserve">168, </w:t>
      </w:r>
      <w:r w:rsidR="003243CF" w:rsidRPr="00BD6BA0">
        <w:rPr>
          <w:rFonts w:ascii="Times New Roman" w:hAnsi="Times New Roman"/>
          <w:color w:val="000000"/>
          <w:sz w:val="24"/>
          <w:szCs w:val="24"/>
        </w:rPr>
        <w:t xml:space="preserve">169, 184, 198, </w:t>
      </w:r>
      <w:r w:rsidR="00793988" w:rsidRPr="00BD6BA0">
        <w:rPr>
          <w:rFonts w:ascii="Times New Roman" w:hAnsi="Times New Roman"/>
          <w:color w:val="000000"/>
          <w:sz w:val="24"/>
          <w:szCs w:val="24"/>
        </w:rPr>
        <w:t xml:space="preserve">208, </w:t>
      </w:r>
      <w:r w:rsidR="003243CF" w:rsidRPr="00BD6BA0">
        <w:rPr>
          <w:rFonts w:ascii="Times New Roman" w:hAnsi="Times New Roman"/>
          <w:color w:val="000000"/>
          <w:sz w:val="24"/>
          <w:szCs w:val="24"/>
        </w:rPr>
        <w:t xml:space="preserve">212, 213 e 239 da Constituição Federal e os </w:t>
      </w:r>
      <w:proofErr w:type="spellStart"/>
      <w:r w:rsidR="003243CF" w:rsidRPr="00BD6BA0">
        <w:rPr>
          <w:rFonts w:ascii="Times New Roman" w:hAnsi="Times New Roman"/>
          <w:color w:val="000000"/>
          <w:sz w:val="24"/>
          <w:szCs w:val="24"/>
        </w:rPr>
        <w:t>arts</w:t>
      </w:r>
      <w:proofErr w:type="spellEnd"/>
      <w:r w:rsidR="003243CF" w:rsidRPr="00BD6BA0">
        <w:rPr>
          <w:rFonts w:ascii="Times New Roman" w:hAnsi="Times New Roman"/>
          <w:color w:val="000000"/>
          <w:sz w:val="24"/>
          <w:szCs w:val="24"/>
        </w:rPr>
        <w:t>. 35</w:t>
      </w:r>
      <w:r w:rsidR="00630E73" w:rsidRPr="00BD6BA0">
        <w:rPr>
          <w:rFonts w:ascii="Times New Roman" w:hAnsi="Times New Roman"/>
          <w:color w:val="000000"/>
          <w:sz w:val="24"/>
          <w:szCs w:val="24"/>
        </w:rPr>
        <w:t>,</w:t>
      </w:r>
      <w:r w:rsidR="00B72B1B" w:rsidRPr="00BD6BA0">
        <w:rPr>
          <w:rFonts w:ascii="Times New Roman" w:hAnsi="Times New Roman"/>
          <w:color w:val="000000"/>
          <w:sz w:val="24"/>
          <w:szCs w:val="24"/>
        </w:rPr>
        <w:t xml:space="preserve"> 107</w:t>
      </w:r>
      <w:r w:rsidR="009A1A24" w:rsidRPr="00BD6BA0">
        <w:rPr>
          <w:rFonts w:ascii="Times New Roman" w:hAnsi="Times New Roman"/>
          <w:color w:val="000000"/>
          <w:sz w:val="24"/>
          <w:szCs w:val="24"/>
        </w:rPr>
        <w:t>,</w:t>
      </w:r>
      <w:r w:rsidR="00630E73" w:rsidRPr="00BD6BA0">
        <w:rPr>
          <w:rFonts w:ascii="Times New Roman" w:hAnsi="Times New Roman"/>
          <w:color w:val="000000"/>
          <w:sz w:val="24"/>
          <w:szCs w:val="24"/>
        </w:rPr>
        <w:t>109</w:t>
      </w:r>
      <w:r w:rsidR="009A1A24" w:rsidRPr="00BD6BA0">
        <w:rPr>
          <w:rFonts w:ascii="Times New Roman" w:hAnsi="Times New Roman"/>
          <w:color w:val="000000"/>
          <w:sz w:val="24"/>
          <w:szCs w:val="24"/>
        </w:rPr>
        <w:t xml:space="preserve"> e 111</w:t>
      </w:r>
      <w:r w:rsidR="003243CF" w:rsidRPr="00BD6BA0">
        <w:rPr>
          <w:rFonts w:ascii="Times New Roman" w:hAnsi="Times New Roman"/>
          <w:color w:val="000000"/>
          <w:sz w:val="24"/>
          <w:szCs w:val="24"/>
        </w:rPr>
        <w:t>do Ato das Disposições Constitucionais Transitórias</w:t>
      </w:r>
      <w:r w:rsidRPr="00BD6BA0">
        <w:rPr>
          <w:rFonts w:ascii="Times New Roman" w:hAnsi="Times New Roman"/>
          <w:color w:val="000000"/>
          <w:sz w:val="24"/>
          <w:szCs w:val="24"/>
        </w:rPr>
        <w:t xml:space="preserve">; </w:t>
      </w:r>
      <w:r w:rsidR="003243CF" w:rsidRPr="00BD6BA0">
        <w:rPr>
          <w:rFonts w:ascii="Times New Roman" w:hAnsi="Times New Roman"/>
          <w:color w:val="000000"/>
          <w:sz w:val="24"/>
          <w:szCs w:val="24"/>
        </w:rPr>
        <w:t xml:space="preserve">acrescenta à Constituição Federal os </w:t>
      </w:r>
      <w:proofErr w:type="spellStart"/>
      <w:r w:rsidR="003243CF" w:rsidRPr="00BD6BA0">
        <w:rPr>
          <w:rFonts w:ascii="Times New Roman" w:hAnsi="Times New Roman"/>
          <w:color w:val="000000"/>
          <w:sz w:val="24"/>
          <w:szCs w:val="24"/>
        </w:rPr>
        <w:t>arts</w:t>
      </w:r>
      <w:proofErr w:type="spellEnd"/>
      <w:r w:rsidR="003243CF" w:rsidRPr="00BD6BA0">
        <w:rPr>
          <w:rFonts w:ascii="Times New Roman" w:hAnsi="Times New Roman"/>
          <w:color w:val="000000"/>
          <w:sz w:val="24"/>
          <w:szCs w:val="24"/>
        </w:rPr>
        <w:t>. 135-A</w:t>
      </w:r>
      <w:r w:rsidR="004775CC" w:rsidRPr="00BD6BA0">
        <w:rPr>
          <w:rFonts w:ascii="Times New Roman" w:hAnsi="Times New Roman"/>
          <w:color w:val="000000"/>
          <w:sz w:val="24"/>
          <w:szCs w:val="24"/>
        </w:rPr>
        <w:t>,</w:t>
      </w:r>
      <w:r w:rsidR="003243CF" w:rsidRPr="00BD6BA0">
        <w:rPr>
          <w:rFonts w:ascii="Times New Roman" w:hAnsi="Times New Roman"/>
          <w:color w:val="000000"/>
          <w:sz w:val="24"/>
          <w:szCs w:val="24"/>
        </w:rPr>
        <w:t xml:space="preserve"> 163-A, 164-A</w:t>
      </w:r>
      <w:r w:rsidR="001D44EE" w:rsidRPr="00BD6BA0">
        <w:rPr>
          <w:rFonts w:ascii="Times New Roman" w:hAnsi="Times New Roman"/>
          <w:color w:val="000000"/>
          <w:sz w:val="24"/>
          <w:szCs w:val="24"/>
        </w:rPr>
        <w:t>,</w:t>
      </w:r>
      <w:r w:rsidR="005F20F4" w:rsidRPr="00BD6BA0">
        <w:rPr>
          <w:rFonts w:ascii="Times New Roman" w:hAnsi="Times New Roman"/>
          <w:color w:val="000000"/>
          <w:sz w:val="24"/>
          <w:szCs w:val="24"/>
        </w:rPr>
        <w:t xml:space="preserve"> 167-A, 167-B,</w:t>
      </w:r>
      <w:r w:rsidR="001D44EE" w:rsidRPr="00BD6BA0">
        <w:rPr>
          <w:rFonts w:ascii="Times New Roman" w:hAnsi="Times New Roman"/>
          <w:color w:val="000000"/>
          <w:sz w:val="24"/>
          <w:szCs w:val="24"/>
        </w:rPr>
        <w:t xml:space="preserve"> 168-A</w:t>
      </w:r>
      <w:r w:rsidR="003243CF" w:rsidRPr="00BD6BA0">
        <w:rPr>
          <w:rFonts w:ascii="Times New Roman" w:hAnsi="Times New Roman"/>
          <w:color w:val="000000"/>
          <w:sz w:val="24"/>
          <w:szCs w:val="24"/>
        </w:rPr>
        <w:t xml:space="preserve"> e 245-A; </w:t>
      </w:r>
      <w:r w:rsidRPr="00BD6BA0">
        <w:rPr>
          <w:rFonts w:ascii="Times New Roman" w:hAnsi="Times New Roman"/>
          <w:color w:val="000000"/>
          <w:sz w:val="24"/>
          <w:szCs w:val="24"/>
        </w:rPr>
        <w:t xml:space="preserve">acrescenta ao Ato </w:t>
      </w:r>
      <w:r w:rsidRPr="00BD6BA0">
        <w:rPr>
          <w:rFonts w:ascii="Times New Roman" w:hAnsi="Times New Roman"/>
          <w:color w:val="000000" w:themeColor="text1"/>
          <w:sz w:val="24"/>
          <w:szCs w:val="24"/>
        </w:rPr>
        <w:t xml:space="preserve">das Disposições Constitucionais Transitórias os </w:t>
      </w:r>
      <w:proofErr w:type="spellStart"/>
      <w:r w:rsidR="003243CF" w:rsidRPr="00BD6BA0">
        <w:rPr>
          <w:rFonts w:ascii="Times New Roman" w:hAnsi="Times New Roman"/>
          <w:color w:val="000000" w:themeColor="text1"/>
          <w:sz w:val="24"/>
          <w:szCs w:val="24"/>
        </w:rPr>
        <w:t>arts</w:t>
      </w:r>
      <w:proofErr w:type="spellEnd"/>
      <w:r w:rsidR="003243CF" w:rsidRPr="00BD6BA0">
        <w:rPr>
          <w:rFonts w:ascii="Times New Roman" w:hAnsi="Times New Roman"/>
          <w:color w:val="000000" w:themeColor="text1"/>
          <w:sz w:val="24"/>
          <w:szCs w:val="24"/>
        </w:rPr>
        <w:t>. 91-A, 115, 116</w:t>
      </w:r>
      <w:r w:rsidR="00364AC4" w:rsidRPr="00BD6BA0">
        <w:rPr>
          <w:rFonts w:ascii="Times New Roman" w:hAnsi="Times New Roman"/>
          <w:color w:val="000000" w:themeColor="text1"/>
          <w:sz w:val="24"/>
          <w:szCs w:val="24"/>
        </w:rPr>
        <w:t xml:space="preserve"> e</w:t>
      </w:r>
      <w:r w:rsidR="003243CF" w:rsidRPr="00BD6BA0">
        <w:rPr>
          <w:rFonts w:ascii="Times New Roman" w:hAnsi="Times New Roman"/>
          <w:color w:val="000000" w:themeColor="text1"/>
          <w:sz w:val="24"/>
          <w:szCs w:val="24"/>
        </w:rPr>
        <w:t xml:space="preserve"> 117; revoga dispositivos constitucionais e legais e dá outras providências</w:t>
      </w:r>
      <w:r w:rsidR="001453C9" w:rsidRPr="00BD6BA0">
        <w:rPr>
          <w:rFonts w:ascii="Times New Roman" w:hAnsi="Times New Roman"/>
          <w:color w:val="000000" w:themeColor="text1"/>
          <w:sz w:val="24"/>
          <w:szCs w:val="24"/>
        </w:rPr>
        <w:t>.</w:t>
      </w:r>
    </w:p>
    <w:p w:rsidR="00594DCB" w:rsidRPr="00BD6BA0" w:rsidRDefault="00594DCB" w:rsidP="004D0609">
      <w:pPr>
        <w:spacing w:after="120" w:line="240" w:lineRule="auto"/>
        <w:jc w:val="both"/>
        <w:rPr>
          <w:rFonts w:ascii="Times New Roman" w:hAnsi="Times New Roman"/>
          <w:sz w:val="24"/>
          <w:szCs w:val="24"/>
        </w:rPr>
      </w:pPr>
    </w:p>
    <w:p w:rsidR="00280915" w:rsidRPr="00BD6BA0" w:rsidRDefault="00280915" w:rsidP="004D0609">
      <w:pPr>
        <w:spacing w:after="120" w:line="240" w:lineRule="auto"/>
        <w:jc w:val="both"/>
        <w:rPr>
          <w:rFonts w:ascii="Times New Roman" w:hAnsi="Times New Roman"/>
          <w:sz w:val="24"/>
          <w:szCs w:val="24"/>
        </w:rPr>
      </w:pPr>
    </w:p>
    <w:p w:rsidR="00594DCB" w:rsidRPr="00BD6BA0" w:rsidRDefault="00594DCB" w:rsidP="008F2869">
      <w:pPr>
        <w:spacing w:after="120" w:line="240" w:lineRule="auto"/>
        <w:ind w:firstLine="567"/>
        <w:jc w:val="both"/>
        <w:rPr>
          <w:rFonts w:ascii="Times New Roman" w:hAnsi="Times New Roman"/>
          <w:sz w:val="24"/>
          <w:szCs w:val="24"/>
        </w:rPr>
      </w:pPr>
      <w:r w:rsidRPr="00BD6BA0">
        <w:rPr>
          <w:rFonts w:ascii="Times New Roman" w:hAnsi="Times New Roman"/>
          <w:sz w:val="24"/>
          <w:szCs w:val="24"/>
        </w:rPr>
        <w:t>As </w:t>
      </w:r>
      <w:r w:rsidRPr="00BD6BA0">
        <w:rPr>
          <w:rStyle w:val="Forte"/>
          <w:rFonts w:ascii="Times New Roman" w:hAnsi="Times New Roman"/>
          <w:sz w:val="24"/>
          <w:szCs w:val="24"/>
        </w:rPr>
        <w:t>MESAS</w:t>
      </w:r>
      <w:r w:rsidRPr="00BD6BA0">
        <w:rPr>
          <w:rFonts w:ascii="Times New Roman" w:hAnsi="Times New Roman"/>
          <w:sz w:val="24"/>
          <w:szCs w:val="24"/>
        </w:rPr>
        <w:t> da </w:t>
      </w:r>
      <w:r w:rsidRPr="00BD6BA0">
        <w:rPr>
          <w:rStyle w:val="Forte"/>
          <w:rFonts w:ascii="Times New Roman" w:hAnsi="Times New Roman"/>
          <w:sz w:val="24"/>
          <w:szCs w:val="24"/>
        </w:rPr>
        <w:t>CÂMARA DOS DEPUTADOS</w:t>
      </w:r>
      <w:r w:rsidRPr="00BD6BA0">
        <w:rPr>
          <w:rFonts w:ascii="Times New Roman" w:hAnsi="Times New Roman"/>
          <w:sz w:val="24"/>
          <w:szCs w:val="24"/>
        </w:rPr>
        <w:t> e do </w:t>
      </w:r>
      <w:r w:rsidRPr="00BD6BA0">
        <w:rPr>
          <w:rStyle w:val="Forte"/>
          <w:rFonts w:ascii="Times New Roman" w:hAnsi="Times New Roman"/>
          <w:sz w:val="24"/>
          <w:szCs w:val="24"/>
        </w:rPr>
        <w:t>SENADO FEDERAL</w:t>
      </w:r>
      <w:r w:rsidRPr="00BD6BA0">
        <w:rPr>
          <w:rFonts w:ascii="Times New Roman" w:hAnsi="Times New Roman"/>
          <w:sz w:val="24"/>
          <w:szCs w:val="24"/>
        </w:rPr>
        <w:t>, nos termos do § 3</w:t>
      </w:r>
      <w:r w:rsidR="001C0101" w:rsidRPr="00BD6BA0">
        <w:rPr>
          <w:rFonts w:ascii="Times New Roman" w:hAnsi="Times New Roman"/>
          <w:sz w:val="24"/>
          <w:szCs w:val="24"/>
        </w:rPr>
        <w:t>º</w:t>
      </w:r>
      <w:r w:rsidRPr="00BD6BA0">
        <w:rPr>
          <w:rFonts w:ascii="Times New Roman" w:hAnsi="Times New Roman"/>
          <w:sz w:val="24"/>
          <w:szCs w:val="24"/>
        </w:rPr>
        <w:t xml:space="preserve"> do art. 60 da Constituição Federal, promulgam a seguinte Emenda ao texto constitucional:</w:t>
      </w:r>
    </w:p>
    <w:p w:rsidR="007D1413" w:rsidRPr="00BD6BA0" w:rsidRDefault="007D1413" w:rsidP="008F2869">
      <w:pPr>
        <w:spacing w:after="120" w:line="240" w:lineRule="auto"/>
        <w:jc w:val="both"/>
        <w:rPr>
          <w:rFonts w:ascii="Times New Roman" w:hAnsi="Times New Roman"/>
          <w:sz w:val="24"/>
          <w:szCs w:val="24"/>
        </w:rPr>
      </w:pPr>
    </w:p>
    <w:p w:rsidR="004A02AF" w:rsidRPr="00BD6BA0" w:rsidRDefault="00471A6C" w:rsidP="004A02AF">
      <w:pPr>
        <w:pStyle w:val="NormalWeb"/>
        <w:shd w:val="clear" w:color="auto" w:fill="FFFFFF"/>
        <w:spacing w:before="0" w:beforeAutospacing="0" w:after="120" w:afterAutospacing="0"/>
        <w:ind w:firstLine="567"/>
        <w:jc w:val="both"/>
        <w:rPr>
          <w:color w:val="000000" w:themeColor="text1"/>
        </w:rPr>
      </w:pPr>
      <w:r w:rsidRPr="00BD6BA0">
        <w:rPr>
          <w:color w:val="000000"/>
        </w:rPr>
        <w:t xml:space="preserve">Art. 1º Esta Emenda Constitucional altera os </w:t>
      </w:r>
      <w:proofErr w:type="spellStart"/>
      <w:r w:rsidRPr="00BD6BA0">
        <w:rPr>
          <w:color w:val="000000"/>
        </w:rPr>
        <w:t>arts</w:t>
      </w:r>
      <w:proofErr w:type="spellEnd"/>
      <w:r w:rsidRPr="00BD6BA0">
        <w:rPr>
          <w:color w:val="000000"/>
        </w:rPr>
        <w:t xml:space="preserve">.  </w:t>
      </w:r>
      <w:r w:rsidR="006012DE" w:rsidRPr="00BD6BA0">
        <w:rPr>
          <w:color w:val="000000"/>
        </w:rPr>
        <w:t xml:space="preserve">6º, </w:t>
      </w:r>
      <w:r w:rsidR="00694135" w:rsidRPr="00BD6BA0">
        <w:rPr>
          <w:color w:val="000000"/>
        </w:rPr>
        <w:t xml:space="preserve">18, 20, </w:t>
      </w:r>
      <w:r w:rsidR="002E6BE0" w:rsidRPr="00BD6BA0">
        <w:rPr>
          <w:color w:val="000000"/>
        </w:rPr>
        <w:t xml:space="preserve">29-A, </w:t>
      </w:r>
      <w:r w:rsidR="00694135" w:rsidRPr="00BD6BA0">
        <w:rPr>
          <w:color w:val="000000"/>
        </w:rPr>
        <w:t>37, 39, 48, 62, 68, 71, 74, 84, 163, 165, 166, 167</w:t>
      </w:r>
      <w:r w:rsidR="00B07198" w:rsidRPr="00BD6BA0">
        <w:rPr>
          <w:color w:val="000000"/>
        </w:rPr>
        <w:t>, 168</w:t>
      </w:r>
      <w:r w:rsidR="00694135" w:rsidRPr="00BD6BA0">
        <w:rPr>
          <w:color w:val="000000"/>
        </w:rPr>
        <w:t xml:space="preserve">, 169, 184, 198, </w:t>
      </w:r>
      <w:r w:rsidR="00793988" w:rsidRPr="00BD6BA0">
        <w:rPr>
          <w:color w:val="000000"/>
        </w:rPr>
        <w:t xml:space="preserve">208, </w:t>
      </w:r>
      <w:r w:rsidR="004775CC" w:rsidRPr="00BD6BA0">
        <w:rPr>
          <w:color w:val="000000"/>
        </w:rPr>
        <w:t xml:space="preserve">212, </w:t>
      </w:r>
      <w:r w:rsidR="00694135" w:rsidRPr="00BD6BA0">
        <w:rPr>
          <w:color w:val="000000"/>
        </w:rPr>
        <w:t xml:space="preserve">213 e 239 </w:t>
      </w:r>
      <w:r w:rsidRPr="00BD6BA0">
        <w:rPr>
          <w:color w:val="000000"/>
        </w:rPr>
        <w:t xml:space="preserve">da Constituição Federal e os </w:t>
      </w:r>
      <w:proofErr w:type="spellStart"/>
      <w:r w:rsidRPr="00BD6BA0">
        <w:rPr>
          <w:color w:val="000000"/>
        </w:rPr>
        <w:t>arts</w:t>
      </w:r>
      <w:proofErr w:type="spellEnd"/>
      <w:r w:rsidRPr="00BD6BA0">
        <w:rPr>
          <w:color w:val="000000"/>
        </w:rPr>
        <w:t>.</w:t>
      </w:r>
      <w:r w:rsidR="003243CF" w:rsidRPr="00BD6BA0">
        <w:rPr>
          <w:color w:val="000000"/>
        </w:rPr>
        <w:t xml:space="preserve"> 35, 60, 101</w:t>
      </w:r>
      <w:r w:rsidR="00630E73" w:rsidRPr="00BD6BA0">
        <w:rPr>
          <w:color w:val="000000"/>
        </w:rPr>
        <w:t>,</w:t>
      </w:r>
      <w:r w:rsidR="003243CF" w:rsidRPr="00BD6BA0">
        <w:rPr>
          <w:color w:val="000000"/>
        </w:rPr>
        <w:t xml:space="preserve"> 107</w:t>
      </w:r>
      <w:r w:rsidR="009A1A24" w:rsidRPr="00BD6BA0">
        <w:rPr>
          <w:color w:val="000000"/>
        </w:rPr>
        <w:t>,</w:t>
      </w:r>
      <w:r w:rsidR="00630E73" w:rsidRPr="00BD6BA0">
        <w:rPr>
          <w:color w:val="000000"/>
        </w:rPr>
        <w:t xml:space="preserve"> 109</w:t>
      </w:r>
      <w:r w:rsidR="009A1A24" w:rsidRPr="00BD6BA0">
        <w:rPr>
          <w:color w:val="000000"/>
        </w:rPr>
        <w:t xml:space="preserve"> e 111</w:t>
      </w:r>
      <w:r w:rsidR="00060009" w:rsidRPr="00BD6BA0">
        <w:rPr>
          <w:color w:val="000000"/>
        </w:rPr>
        <w:t xml:space="preserve"> </w:t>
      </w:r>
      <w:r w:rsidRPr="00BD6BA0">
        <w:rPr>
          <w:color w:val="000000"/>
        </w:rPr>
        <w:t xml:space="preserve">do Ato das Disposições Constitucionais Transitórias, inclui os </w:t>
      </w:r>
      <w:proofErr w:type="spellStart"/>
      <w:r w:rsidR="00A5600E" w:rsidRPr="00BD6BA0">
        <w:rPr>
          <w:color w:val="000000"/>
        </w:rPr>
        <w:t>arts</w:t>
      </w:r>
      <w:proofErr w:type="spellEnd"/>
      <w:r w:rsidR="00A5600E" w:rsidRPr="00BD6BA0">
        <w:rPr>
          <w:color w:val="000000"/>
        </w:rPr>
        <w:t xml:space="preserve">. </w:t>
      </w:r>
      <w:r w:rsidR="00694135" w:rsidRPr="00BD6BA0">
        <w:rPr>
          <w:color w:val="000000"/>
        </w:rPr>
        <w:t>135-A</w:t>
      </w:r>
      <w:r w:rsidR="004775CC" w:rsidRPr="00BD6BA0">
        <w:rPr>
          <w:color w:val="000000"/>
        </w:rPr>
        <w:t>,</w:t>
      </w:r>
      <w:r w:rsidR="00694135" w:rsidRPr="00BD6BA0">
        <w:rPr>
          <w:color w:val="000000"/>
        </w:rPr>
        <w:t xml:space="preserve"> 163-A, 164-A</w:t>
      </w:r>
      <w:r w:rsidR="001D44EE" w:rsidRPr="00BD6BA0">
        <w:rPr>
          <w:color w:val="000000"/>
        </w:rPr>
        <w:t>, 168-A</w:t>
      </w:r>
      <w:r w:rsidR="004775CC" w:rsidRPr="00BD6BA0">
        <w:rPr>
          <w:color w:val="000000"/>
        </w:rPr>
        <w:t xml:space="preserve"> e</w:t>
      </w:r>
      <w:r w:rsidR="00694135" w:rsidRPr="00BD6BA0">
        <w:rPr>
          <w:color w:val="000000"/>
        </w:rPr>
        <w:t xml:space="preserve"> 245-An</w:t>
      </w:r>
      <w:r w:rsidR="00A5600E" w:rsidRPr="00BD6BA0">
        <w:rPr>
          <w:color w:val="000000"/>
        </w:rPr>
        <w:t xml:space="preserve">a Constituição </w:t>
      </w:r>
      <w:r w:rsidR="00A5600E" w:rsidRPr="00BD6BA0">
        <w:rPr>
          <w:color w:val="000000" w:themeColor="text1"/>
        </w:rPr>
        <w:t xml:space="preserve">Federal, e os </w:t>
      </w:r>
      <w:proofErr w:type="spellStart"/>
      <w:r w:rsidRPr="00BD6BA0">
        <w:rPr>
          <w:color w:val="000000" w:themeColor="text1"/>
        </w:rPr>
        <w:t>arts</w:t>
      </w:r>
      <w:proofErr w:type="spellEnd"/>
      <w:r w:rsidRPr="00BD6BA0">
        <w:rPr>
          <w:color w:val="000000" w:themeColor="text1"/>
        </w:rPr>
        <w:t xml:space="preserve">. </w:t>
      </w:r>
      <w:r w:rsidR="003243CF" w:rsidRPr="00BD6BA0">
        <w:rPr>
          <w:color w:val="000000" w:themeColor="text1"/>
          <w:shd w:val="clear" w:color="auto" w:fill="FFFFFF"/>
        </w:rPr>
        <w:t>91-A, 115, 116</w:t>
      </w:r>
      <w:r w:rsidR="00364AC4" w:rsidRPr="00BD6BA0">
        <w:rPr>
          <w:color w:val="000000" w:themeColor="text1"/>
          <w:shd w:val="clear" w:color="auto" w:fill="FFFFFF"/>
        </w:rPr>
        <w:t xml:space="preserve"> e</w:t>
      </w:r>
      <w:r w:rsidR="003243CF" w:rsidRPr="00BD6BA0">
        <w:rPr>
          <w:color w:val="000000" w:themeColor="text1"/>
          <w:shd w:val="clear" w:color="auto" w:fill="FFFFFF"/>
        </w:rPr>
        <w:t xml:space="preserve"> 117</w:t>
      </w:r>
      <w:r w:rsidR="00CF481F" w:rsidRPr="00BD6BA0">
        <w:rPr>
          <w:color w:val="000000" w:themeColor="text1"/>
          <w:shd w:val="clear" w:color="auto" w:fill="FFFFFF"/>
        </w:rPr>
        <w:t xml:space="preserve"> </w:t>
      </w:r>
      <w:r w:rsidRPr="00BD6BA0">
        <w:rPr>
          <w:color w:val="000000" w:themeColor="text1"/>
        </w:rPr>
        <w:t>no Ato das Disposições Constitucionais Transitórias</w:t>
      </w:r>
      <w:r w:rsidR="003243CF" w:rsidRPr="00BD6BA0">
        <w:rPr>
          <w:color w:val="000000" w:themeColor="text1"/>
        </w:rPr>
        <w:t>,</w:t>
      </w:r>
      <w:r w:rsidRPr="00BD6BA0">
        <w:rPr>
          <w:color w:val="000000" w:themeColor="text1"/>
        </w:rPr>
        <w:t xml:space="preserve"> revoga </w:t>
      </w:r>
      <w:r w:rsidR="003243CF" w:rsidRPr="00BD6BA0">
        <w:rPr>
          <w:color w:val="000000" w:themeColor="text1"/>
        </w:rPr>
        <w:t>dispositivos constitucionais e legais, e dá outras providências</w:t>
      </w:r>
      <w:r w:rsidRPr="00BD6BA0">
        <w:rPr>
          <w:color w:val="000000" w:themeColor="text1"/>
        </w:rPr>
        <w:t xml:space="preserve">. </w:t>
      </w:r>
    </w:p>
    <w:p w:rsidR="00AD6EA0" w:rsidRPr="00BD6BA0" w:rsidRDefault="00AD6EA0" w:rsidP="008F2869">
      <w:pPr>
        <w:pStyle w:val="NormalWeb"/>
        <w:shd w:val="clear" w:color="auto" w:fill="FFFFFF"/>
        <w:spacing w:before="0" w:beforeAutospacing="0" w:after="120" w:afterAutospacing="0"/>
        <w:ind w:firstLine="567"/>
        <w:jc w:val="both"/>
        <w:rPr>
          <w:color w:val="000000"/>
        </w:rPr>
      </w:pPr>
    </w:p>
    <w:p w:rsidR="008F2869" w:rsidRPr="00BD6BA0" w:rsidRDefault="00471A6C" w:rsidP="008F2869">
      <w:pPr>
        <w:pStyle w:val="NormalWeb"/>
        <w:shd w:val="clear" w:color="auto" w:fill="FFFFFF"/>
        <w:spacing w:before="0" w:beforeAutospacing="0" w:after="120" w:afterAutospacing="0"/>
        <w:ind w:firstLine="567"/>
        <w:jc w:val="both"/>
        <w:rPr>
          <w:color w:val="000000"/>
        </w:rPr>
      </w:pPr>
      <w:r w:rsidRPr="00BD6BA0">
        <w:rPr>
          <w:color w:val="000000"/>
        </w:rPr>
        <w:t xml:space="preserve">Art. </w:t>
      </w:r>
      <w:r w:rsidR="008F2869" w:rsidRPr="00BD6BA0">
        <w:rPr>
          <w:color w:val="000000"/>
        </w:rPr>
        <w:t>2</w:t>
      </w:r>
      <w:r w:rsidRPr="00BD6BA0">
        <w:rPr>
          <w:color w:val="000000"/>
        </w:rPr>
        <w:t xml:space="preserve">º Os </w:t>
      </w:r>
      <w:proofErr w:type="spellStart"/>
      <w:r w:rsidRPr="00BD6BA0">
        <w:rPr>
          <w:color w:val="000000"/>
        </w:rPr>
        <w:t>arts</w:t>
      </w:r>
      <w:proofErr w:type="spellEnd"/>
      <w:r w:rsidRPr="00BD6BA0">
        <w:rPr>
          <w:color w:val="000000"/>
        </w:rPr>
        <w:t xml:space="preserve">. </w:t>
      </w:r>
      <w:r w:rsidR="004F10B2" w:rsidRPr="00BD6BA0">
        <w:rPr>
          <w:color w:val="000000"/>
        </w:rPr>
        <w:t xml:space="preserve">6º, </w:t>
      </w:r>
      <w:r w:rsidR="00925E95" w:rsidRPr="00BD6BA0">
        <w:rPr>
          <w:color w:val="000000"/>
        </w:rPr>
        <w:t xml:space="preserve">18, </w:t>
      </w:r>
      <w:r w:rsidR="00AC1D92" w:rsidRPr="00BD6BA0">
        <w:rPr>
          <w:color w:val="000000"/>
        </w:rPr>
        <w:t>20,</w:t>
      </w:r>
      <w:r w:rsidR="00F10C62" w:rsidRPr="00BD6BA0">
        <w:rPr>
          <w:color w:val="000000"/>
        </w:rPr>
        <w:t xml:space="preserve"> 29-A,</w:t>
      </w:r>
      <w:r w:rsidR="008F2869" w:rsidRPr="00BD6BA0">
        <w:rPr>
          <w:color w:val="000000"/>
        </w:rPr>
        <w:t>37,</w:t>
      </w:r>
      <w:r w:rsidR="00142CF4" w:rsidRPr="00BD6BA0">
        <w:rPr>
          <w:color w:val="000000"/>
        </w:rPr>
        <w:t xml:space="preserve"> 39,</w:t>
      </w:r>
      <w:r w:rsidR="00532AFA" w:rsidRPr="00BD6BA0">
        <w:rPr>
          <w:color w:val="000000"/>
        </w:rPr>
        <w:t xml:space="preserve"> 48, 62,68, </w:t>
      </w:r>
      <w:r w:rsidR="00770430" w:rsidRPr="00BD6BA0">
        <w:rPr>
          <w:color w:val="000000"/>
        </w:rPr>
        <w:t xml:space="preserve">71, </w:t>
      </w:r>
      <w:r w:rsidR="00532AFA" w:rsidRPr="00BD6BA0">
        <w:rPr>
          <w:color w:val="000000"/>
        </w:rPr>
        <w:t>74, 84,</w:t>
      </w:r>
      <w:r w:rsidR="005C74CD" w:rsidRPr="00BD6BA0">
        <w:rPr>
          <w:color w:val="000000"/>
        </w:rPr>
        <w:t>163,</w:t>
      </w:r>
      <w:r w:rsidRPr="00BD6BA0">
        <w:rPr>
          <w:color w:val="000000"/>
        </w:rPr>
        <w:t>165,</w:t>
      </w:r>
      <w:r w:rsidR="008E59FE" w:rsidRPr="00BD6BA0">
        <w:rPr>
          <w:color w:val="000000"/>
        </w:rPr>
        <w:t xml:space="preserve"> 166,</w:t>
      </w:r>
      <w:r w:rsidRPr="00BD6BA0">
        <w:rPr>
          <w:color w:val="000000"/>
        </w:rPr>
        <w:t xml:space="preserve"> 167, </w:t>
      </w:r>
      <w:r w:rsidR="00B07198" w:rsidRPr="00BD6BA0">
        <w:rPr>
          <w:color w:val="000000"/>
        </w:rPr>
        <w:t xml:space="preserve">168, </w:t>
      </w:r>
      <w:r w:rsidR="008C632B" w:rsidRPr="00BD6BA0">
        <w:rPr>
          <w:color w:val="000000"/>
        </w:rPr>
        <w:t xml:space="preserve">169, </w:t>
      </w:r>
      <w:r w:rsidR="008E59FE" w:rsidRPr="00BD6BA0">
        <w:rPr>
          <w:color w:val="000000"/>
        </w:rPr>
        <w:t xml:space="preserve">184, </w:t>
      </w:r>
      <w:r w:rsidR="00A75641" w:rsidRPr="00BD6BA0">
        <w:rPr>
          <w:color w:val="000000"/>
        </w:rPr>
        <w:t>198,</w:t>
      </w:r>
      <w:r w:rsidR="00793988" w:rsidRPr="00BD6BA0">
        <w:rPr>
          <w:color w:val="000000"/>
        </w:rPr>
        <w:t xml:space="preserve">208, </w:t>
      </w:r>
      <w:r w:rsidR="004775CC" w:rsidRPr="00BD6BA0">
        <w:rPr>
          <w:color w:val="000000"/>
        </w:rPr>
        <w:t xml:space="preserve">212, </w:t>
      </w:r>
      <w:r w:rsidR="00147F15" w:rsidRPr="00BD6BA0">
        <w:rPr>
          <w:color w:val="000000"/>
        </w:rPr>
        <w:t>213</w:t>
      </w:r>
      <w:r w:rsidR="00A75641" w:rsidRPr="00BD6BA0">
        <w:rPr>
          <w:color w:val="000000"/>
        </w:rPr>
        <w:t xml:space="preserve"> e 239</w:t>
      </w:r>
      <w:r w:rsidRPr="00BD6BA0">
        <w:rPr>
          <w:color w:val="000000"/>
        </w:rPr>
        <w:t xml:space="preserve"> da Constituição</w:t>
      </w:r>
      <w:r w:rsidR="008F2869" w:rsidRPr="00BD6BA0">
        <w:rPr>
          <w:color w:val="000000"/>
        </w:rPr>
        <w:t xml:space="preserve"> Federal passam a vigorar com a</w:t>
      </w:r>
      <w:r w:rsidRPr="00BD6BA0">
        <w:rPr>
          <w:color w:val="000000"/>
        </w:rPr>
        <w:t xml:space="preserve"> seguinte</w:t>
      </w:r>
      <w:r w:rsidR="008F2869" w:rsidRPr="00BD6BA0">
        <w:rPr>
          <w:color w:val="000000"/>
        </w:rPr>
        <w:t xml:space="preserve"> redação</w:t>
      </w:r>
      <w:r w:rsidRPr="00BD6BA0">
        <w:rPr>
          <w:color w:val="000000"/>
        </w:rPr>
        <w:t>:</w:t>
      </w:r>
    </w:p>
    <w:p w:rsidR="00694135" w:rsidRPr="00BD6BA0" w:rsidRDefault="00694135" w:rsidP="008F2869">
      <w:pPr>
        <w:pStyle w:val="NormalWeb"/>
        <w:shd w:val="clear" w:color="auto" w:fill="FFFFFF"/>
        <w:spacing w:before="0" w:beforeAutospacing="0" w:after="120" w:afterAutospacing="0"/>
        <w:ind w:left="567" w:firstLine="1"/>
        <w:jc w:val="both"/>
        <w:rPr>
          <w:color w:val="000000"/>
        </w:rPr>
      </w:pPr>
    </w:p>
    <w:p w:rsidR="004F10B2" w:rsidRPr="00BD6BA0" w:rsidRDefault="00D07D12" w:rsidP="008F2869">
      <w:pPr>
        <w:pStyle w:val="NormalWeb"/>
        <w:shd w:val="clear" w:color="auto" w:fill="FFFFFF"/>
        <w:spacing w:before="0" w:beforeAutospacing="0" w:after="120" w:afterAutospacing="0"/>
        <w:ind w:left="567" w:firstLine="1"/>
        <w:jc w:val="both"/>
        <w:rPr>
          <w:color w:val="000000" w:themeColor="text1"/>
        </w:rPr>
      </w:pPr>
      <w:r w:rsidRPr="00BD6BA0">
        <w:rPr>
          <w:color w:val="000000" w:themeColor="text1"/>
        </w:rPr>
        <w:t>“</w:t>
      </w:r>
      <w:r w:rsidR="004F10B2" w:rsidRPr="00BD6BA0">
        <w:rPr>
          <w:color w:val="000000" w:themeColor="text1"/>
        </w:rPr>
        <w:t>Art. 6º. ..................................................................................................................................</w:t>
      </w:r>
      <w:r w:rsidR="001453C9" w:rsidRPr="00BD6BA0">
        <w:rPr>
          <w:color w:val="000000" w:themeColor="text1"/>
        </w:rPr>
        <w:t>.....</w:t>
      </w:r>
      <w:r w:rsidR="00650F51" w:rsidRPr="00BD6BA0">
        <w:rPr>
          <w:color w:val="000000" w:themeColor="text1"/>
        </w:rPr>
        <w:t>.</w:t>
      </w:r>
    </w:p>
    <w:p w:rsidR="004F10B2" w:rsidRPr="00BD6BA0" w:rsidRDefault="004F10B2" w:rsidP="008F2869">
      <w:pPr>
        <w:pStyle w:val="NormalWeb"/>
        <w:shd w:val="clear" w:color="auto" w:fill="FFFFFF"/>
        <w:spacing w:before="0" w:beforeAutospacing="0" w:after="120" w:afterAutospacing="0"/>
        <w:ind w:left="567" w:firstLine="1"/>
        <w:jc w:val="both"/>
        <w:rPr>
          <w:color w:val="000000" w:themeColor="text1"/>
        </w:rPr>
      </w:pPr>
      <w:r w:rsidRPr="00BD6BA0">
        <w:rPr>
          <w:color w:val="000000" w:themeColor="text1"/>
        </w:rPr>
        <w:t xml:space="preserve">Parágrafo único. </w:t>
      </w:r>
      <w:r w:rsidR="004473A4" w:rsidRPr="00BD6BA0">
        <w:rPr>
          <w:color w:val="000000" w:themeColor="text1"/>
        </w:rPr>
        <w:t>Será observad</w:t>
      </w:r>
      <w:r w:rsidR="004F0458" w:rsidRPr="00BD6BA0">
        <w:rPr>
          <w:color w:val="000000" w:themeColor="text1"/>
        </w:rPr>
        <w:t>o</w:t>
      </w:r>
      <w:r w:rsidR="004473A4" w:rsidRPr="00BD6BA0">
        <w:rPr>
          <w:color w:val="000000" w:themeColor="text1"/>
        </w:rPr>
        <w:t xml:space="preserve">, na promoção dos direitos </w:t>
      </w:r>
      <w:r w:rsidR="004F0458" w:rsidRPr="00BD6BA0">
        <w:rPr>
          <w:color w:val="000000" w:themeColor="text1"/>
        </w:rPr>
        <w:t>sociais</w:t>
      </w:r>
      <w:r w:rsidR="004473A4" w:rsidRPr="00BD6BA0">
        <w:rPr>
          <w:color w:val="000000" w:themeColor="text1"/>
        </w:rPr>
        <w:t xml:space="preserve">, o direito ao equilíbrio fiscal </w:t>
      </w:r>
      <w:proofErr w:type="spellStart"/>
      <w:proofErr w:type="gramStart"/>
      <w:r w:rsidR="004473A4" w:rsidRPr="00BD6BA0">
        <w:rPr>
          <w:color w:val="000000" w:themeColor="text1"/>
        </w:rPr>
        <w:t>intergeracional</w:t>
      </w:r>
      <w:proofErr w:type="spellEnd"/>
      <w:r w:rsidR="004473A4" w:rsidRPr="00BD6BA0">
        <w:rPr>
          <w:color w:val="000000" w:themeColor="text1"/>
        </w:rPr>
        <w:t>.</w:t>
      </w:r>
      <w:r w:rsidR="004F0458" w:rsidRPr="00BD6BA0">
        <w:rPr>
          <w:color w:val="000000" w:themeColor="text1"/>
        </w:rPr>
        <w:t>”</w:t>
      </w:r>
      <w:proofErr w:type="gramEnd"/>
      <w:r w:rsidRPr="00BD6BA0">
        <w:rPr>
          <w:color w:val="000000" w:themeColor="text1"/>
        </w:rPr>
        <w:t xml:space="preserve"> (NR)</w:t>
      </w:r>
    </w:p>
    <w:p w:rsidR="00B360D8" w:rsidRPr="00BD6BA0" w:rsidRDefault="00B360D8" w:rsidP="008F2869">
      <w:pPr>
        <w:pStyle w:val="NormalWeb"/>
        <w:shd w:val="clear" w:color="auto" w:fill="FFFFFF"/>
        <w:spacing w:before="0" w:beforeAutospacing="0" w:after="120" w:afterAutospacing="0"/>
        <w:ind w:left="567" w:firstLine="1"/>
        <w:jc w:val="both"/>
        <w:rPr>
          <w:color w:val="000000" w:themeColor="text1"/>
        </w:rPr>
      </w:pPr>
    </w:p>
    <w:p w:rsidR="00925E95" w:rsidRPr="00BD6BA0" w:rsidRDefault="004F10B2" w:rsidP="008F2869">
      <w:pPr>
        <w:pStyle w:val="NormalWeb"/>
        <w:shd w:val="clear" w:color="auto" w:fill="FFFFFF"/>
        <w:spacing w:before="0" w:beforeAutospacing="0" w:after="120" w:afterAutospacing="0"/>
        <w:ind w:left="567" w:firstLine="1"/>
        <w:jc w:val="both"/>
        <w:rPr>
          <w:color w:val="000000"/>
        </w:rPr>
      </w:pPr>
      <w:r w:rsidRPr="00BD6BA0">
        <w:rPr>
          <w:color w:val="000000"/>
        </w:rPr>
        <w:t>“</w:t>
      </w:r>
      <w:r w:rsidR="00925E95" w:rsidRPr="00BD6BA0">
        <w:rPr>
          <w:color w:val="000000"/>
        </w:rPr>
        <w:t>Art. 18.......................................................................................................................................</w:t>
      </w:r>
      <w:r w:rsidR="003B0ACF" w:rsidRPr="00BD6BA0">
        <w:rPr>
          <w:color w:val="000000"/>
        </w:rPr>
        <w:t>..</w:t>
      </w:r>
    </w:p>
    <w:p w:rsidR="00BC4D8C" w:rsidRPr="00BD6BA0" w:rsidRDefault="00BC4D8C" w:rsidP="00BC4D8C">
      <w:pPr>
        <w:pStyle w:val="NormalWeb"/>
        <w:shd w:val="clear" w:color="auto" w:fill="FFFFFF"/>
        <w:spacing w:before="0" w:beforeAutospacing="0" w:after="120" w:afterAutospacing="0"/>
        <w:ind w:left="567" w:firstLine="1"/>
        <w:jc w:val="both"/>
        <w:rPr>
          <w:color w:val="000000"/>
        </w:rPr>
      </w:pPr>
      <w:r w:rsidRPr="00BD6BA0">
        <w:rPr>
          <w:color w:val="000000"/>
        </w:rPr>
        <w:t>.......................................................................................................................................................</w:t>
      </w:r>
    </w:p>
    <w:p w:rsidR="00B06476" w:rsidRPr="00BD6BA0" w:rsidRDefault="00B06476" w:rsidP="008F2869">
      <w:pPr>
        <w:pStyle w:val="NormalWeb"/>
        <w:shd w:val="clear" w:color="auto" w:fill="FFFFFF"/>
        <w:spacing w:before="0" w:beforeAutospacing="0" w:after="120" w:afterAutospacing="0"/>
        <w:ind w:left="567" w:firstLine="1"/>
        <w:jc w:val="both"/>
        <w:rPr>
          <w:color w:val="000000"/>
        </w:rPr>
      </w:pPr>
      <w:r w:rsidRPr="00BD6BA0">
        <w:rPr>
          <w:color w:val="000000"/>
        </w:rPr>
        <w:t xml:space="preserve">§ 5ºA lei complementar de que trata o § 4º também estabelecerá os critérios de </w:t>
      </w:r>
      <w:r w:rsidR="00FE2DCC" w:rsidRPr="00BD6BA0">
        <w:rPr>
          <w:color w:val="000000"/>
        </w:rPr>
        <w:t>viabilidade</w:t>
      </w:r>
      <w:r w:rsidRPr="00BD6BA0">
        <w:rPr>
          <w:color w:val="000000"/>
        </w:rPr>
        <w:t xml:space="preserve"> financeira que deverão ser observados para criação e o desmembramento de </w:t>
      </w:r>
      <w:proofErr w:type="gramStart"/>
      <w:r w:rsidRPr="00BD6BA0">
        <w:rPr>
          <w:color w:val="000000"/>
        </w:rPr>
        <w:t>Municípios.”</w:t>
      </w:r>
      <w:proofErr w:type="gramEnd"/>
      <w:r w:rsidRPr="00BD6BA0">
        <w:rPr>
          <w:color w:val="000000"/>
        </w:rPr>
        <w:t xml:space="preserve"> (NR)</w:t>
      </w:r>
    </w:p>
    <w:p w:rsidR="00925E95" w:rsidRPr="00BD6BA0" w:rsidRDefault="00925E95" w:rsidP="008F2869">
      <w:pPr>
        <w:pStyle w:val="NormalWeb"/>
        <w:shd w:val="clear" w:color="auto" w:fill="FFFFFF"/>
        <w:spacing w:before="0" w:beforeAutospacing="0" w:after="120" w:afterAutospacing="0"/>
        <w:ind w:left="567" w:firstLine="1"/>
        <w:jc w:val="both"/>
        <w:rPr>
          <w:color w:val="000000"/>
        </w:rPr>
      </w:pPr>
    </w:p>
    <w:p w:rsidR="00A11635" w:rsidRPr="00BD6BA0" w:rsidRDefault="00F96C2B" w:rsidP="00B360D8">
      <w:pPr>
        <w:pStyle w:val="NormalWeb"/>
        <w:shd w:val="clear" w:color="auto" w:fill="FFFFFF"/>
        <w:spacing w:before="0" w:beforeAutospacing="0" w:after="120" w:afterAutospacing="0"/>
        <w:ind w:left="567" w:firstLine="1"/>
        <w:jc w:val="both"/>
        <w:rPr>
          <w:color w:val="000000"/>
        </w:rPr>
      </w:pPr>
      <w:r w:rsidRPr="00BD6BA0">
        <w:rPr>
          <w:color w:val="000000"/>
        </w:rPr>
        <w:t>“Art.</w:t>
      </w:r>
      <w:r w:rsidR="00840995" w:rsidRPr="00BD6BA0">
        <w:rPr>
          <w:color w:val="000000"/>
        </w:rPr>
        <w:t xml:space="preserve"> </w:t>
      </w:r>
      <w:r w:rsidRPr="00BD6BA0">
        <w:rPr>
          <w:color w:val="000000"/>
        </w:rPr>
        <w:t>20.</w:t>
      </w:r>
      <w:r w:rsidR="00840995" w:rsidRPr="00BD6BA0">
        <w:rPr>
          <w:color w:val="000000"/>
        </w:rPr>
        <w:t xml:space="preserve"> </w:t>
      </w:r>
      <w:r w:rsidRPr="00BD6BA0">
        <w:rPr>
          <w:color w:val="000000"/>
        </w:rPr>
        <w:t>.........</w:t>
      </w:r>
      <w:r w:rsidR="003B0ACF" w:rsidRPr="00BD6BA0">
        <w:rPr>
          <w:color w:val="000000"/>
        </w:rPr>
        <w:t>.............................................................................................</w:t>
      </w:r>
      <w:r w:rsidR="003243CF" w:rsidRPr="00BD6BA0">
        <w:rPr>
          <w:color w:val="000000"/>
        </w:rPr>
        <w:t>..............................</w:t>
      </w:r>
      <w:r w:rsidR="004775CC" w:rsidRPr="00BD6BA0">
        <w:rPr>
          <w:color w:val="000000"/>
        </w:rPr>
        <w:t>.</w:t>
      </w:r>
    </w:p>
    <w:p w:rsidR="00AC1D92" w:rsidRPr="00BD6BA0" w:rsidRDefault="00F96C2B" w:rsidP="008F2869">
      <w:pPr>
        <w:pStyle w:val="NormalWeb"/>
        <w:shd w:val="clear" w:color="auto" w:fill="FFFFFF"/>
        <w:spacing w:before="0" w:beforeAutospacing="0" w:after="120" w:afterAutospacing="0"/>
        <w:ind w:left="567" w:firstLine="1"/>
        <w:jc w:val="both"/>
        <w:rPr>
          <w:color w:val="000000"/>
        </w:rPr>
      </w:pPr>
      <w:r w:rsidRPr="00BD6BA0">
        <w:rPr>
          <w:color w:val="000000"/>
        </w:rPr>
        <w:t>...............................................................................................................</w:t>
      </w:r>
      <w:r w:rsidR="003B0ACF" w:rsidRPr="00BD6BA0">
        <w:rPr>
          <w:color w:val="000000"/>
        </w:rPr>
        <w:t>........................................</w:t>
      </w:r>
    </w:p>
    <w:p w:rsidR="004853BE" w:rsidRPr="00BD6BA0" w:rsidRDefault="00F96C2B" w:rsidP="002E751B">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3º</w:t>
      </w:r>
      <w:r w:rsidR="006460B0" w:rsidRPr="00BD6BA0">
        <w:rPr>
          <w:rFonts w:ascii="Times New Roman" w:hAnsi="Times New Roman"/>
          <w:color w:val="000000"/>
          <w:sz w:val="24"/>
          <w:szCs w:val="24"/>
        </w:rPr>
        <w:t xml:space="preserve"> </w:t>
      </w:r>
      <w:r w:rsidR="004A02AF" w:rsidRPr="00BD6BA0">
        <w:rPr>
          <w:rFonts w:ascii="Times New Roman" w:hAnsi="Times New Roman"/>
          <w:color w:val="000000"/>
          <w:sz w:val="24"/>
          <w:szCs w:val="24"/>
        </w:rPr>
        <w:t>Para assegurar o fortalecimento da Federação, a</w:t>
      </w:r>
      <w:r w:rsidR="001B0504" w:rsidRPr="00BD6BA0">
        <w:rPr>
          <w:rFonts w:ascii="Times New Roman" w:hAnsi="Times New Roman"/>
          <w:color w:val="000000"/>
          <w:sz w:val="24"/>
          <w:szCs w:val="24"/>
        </w:rPr>
        <w:t xml:space="preserve"> </w:t>
      </w:r>
      <w:r w:rsidRPr="00BD6BA0">
        <w:rPr>
          <w:rFonts w:ascii="Times New Roman" w:hAnsi="Times New Roman"/>
          <w:color w:val="000000"/>
          <w:sz w:val="24"/>
          <w:szCs w:val="24"/>
        </w:rPr>
        <w:t>União</w:t>
      </w:r>
      <w:r w:rsidR="001B0504" w:rsidRPr="00BD6BA0">
        <w:rPr>
          <w:rFonts w:ascii="Times New Roman" w:hAnsi="Times New Roman"/>
          <w:color w:val="000000"/>
          <w:sz w:val="24"/>
          <w:szCs w:val="24"/>
        </w:rPr>
        <w:t xml:space="preserve"> </w:t>
      </w:r>
      <w:r w:rsidRPr="00BD6BA0">
        <w:rPr>
          <w:rFonts w:ascii="Times New Roman" w:hAnsi="Times New Roman"/>
          <w:color w:val="000000"/>
          <w:sz w:val="24"/>
          <w:szCs w:val="24"/>
        </w:rPr>
        <w:t>transferir</w:t>
      </w:r>
      <w:r w:rsidR="00B5475D" w:rsidRPr="00BD6BA0">
        <w:rPr>
          <w:rFonts w:ascii="Times New Roman" w:hAnsi="Times New Roman"/>
          <w:color w:val="000000"/>
          <w:sz w:val="24"/>
          <w:szCs w:val="24"/>
        </w:rPr>
        <w:t>á</w:t>
      </w:r>
      <w:r w:rsidR="00401B24" w:rsidRPr="00BD6BA0">
        <w:rPr>
          <w:rFonts w:ascii="Times New Roman" w:hAnsi="Times New Roman"/>
          <w:color w:val="000000"/>
          <w:sz w:val="24"/>
          <w:szCs w:val="24"/>
        </w:rPr>
        <w:t xml:space="preserve"> parte </w:t>
      </w:r>
      <w:r w:rsidRPr="00BD6BA0">
        <w:rPr>
          <w:rFonts w:ascii="Times New Roman" w:hAnsi="Times New Roman"/>
          <w:color w:val="000000"/>
          <w:sz w:val="24"/>
          <w:szCs w:val="24"/>
        </w:rPr>
        <w:t>dos recursos</w:t>
      </w:r>
      <w:r w:rsidR="00965509" w:rsidRPr="00BD6BA0">
        <w:rPr>
          <w:rFonts w:ascii="Times New Roman" w:hAnsi="Times New Roman"/>
          <w:color w:val="000000"/>
          <w:sz w:val="24"/>
          <w:szCs w:val="24"/>
        </w:rPr>
        <w:t xml:space="preserve"> </w:t>
      </w:r>
      <w:r w:rsidRPr="00BD6BA0">
        <w:rPr>
          <w:rFonts w:ascii="Times New Roman" w:hAnsi="Times New Roman"/>
          <w:color w:val="000000"/>
          <w:sz w:val="24"/>
          <w:szCs w:val="24"/>
        </w:rPr>
        <w:t>de que trata o §1º que sejam de sua titularidade</w:t>
      </w:r>
      <w:r w:rsidR="00401B24" w:rsidRPr="00BD6BA0">
        <w:rPr>
          <w:rFonts w:ascii="Times New Roman" w:hAnsi="Times New Roman"/>
          <w:color w:val="000000"/>
          <w:sz w:val="24"/>
          <w:szCs w:val="24"/>
        </w:rPr>
        <w:t xml:space="preserve"> a todos</w:t>
      </w:r>
      <w:r w:rsidR="00E37D79" w:rsidRPr="00BD6BA0">
        <w:rPr>
          <w:rFonts w:ascii="Times New Roman" w:hAnsi="Times New Roman"/>
          <w:color w:val="000000"/>
          <w:sz w:val="24"/>
          <w:szCs w:val="24"/>
        </w:rPr>
        <w:t xml:space="preserve"> </w:t>
      </w:r>
      <w:r w:rsidR="00920661" w:rsidRPr="00BD6BA0">
        <w:rPr>
          <w:rFonts w:ascii="Times New Roman" w:hAnsi="Times New Roman"/>
          <w:color w:val="000000"/>
          <w:sz w:val="24"/>
          <w:szCs w:val="24"/>
        </w:rPr>
        <w:t>Estados</w:t>
      </w:r>
      <w:r w:rsidR="00401B24" w:rsidRPr="00BD6BA0">
        <w:rPr>
          <w:rFonts w:ascii="Times New Roman" w:hAnsi="Times New Roman"/>
          <w:color w:val="000000"/>
          <w:sz w:val="24"/>
          <w:szCs w:val="24"/>
        </w:rPr>
        <w:t xml:space="preserve">, Municípios e </w:t>
      </w:r>
      <w:r w:rsidR="00920661" w:rsidRPr="00BD6BA0">
        <w:rPr>
          <w:rFonts w:ascii="Times New Roman" w:hAnsi="Times New Roman"/>
          <w:color w:val="000000"/>
          <w:sz w:val="24"/>
          <w:szCs w:val="24"/>
        </w:rPr>
        <w:t>ao Distrito Federal,</w:t>
      </w:r>
      <w:r w:rsidR="00965509" w:rsidRPr="00BD6BA0">
        <w:rPr>
          <w:rFonts w:ascii="Times New Roman" w:hAnsi="Times New Roman"/>
          <w:color w:val="000000"/>
          <w:sz w:val="24"/>
          <w:szCs w:val="24"/>
        </w:rPr>
        <w:t xml:space="preserve"> </w:t>
      </w:r>
      <w:r w:rsidR="004853BE" w:rsidRPr="00BD6BA0">
        <w:rPr>
          <w:rFonts w:ascii="Times New Roman" w:hAnsi="Times New Roman"/>
          <w:color w:val="000000"/>
          <w:sz w:val="24"/>
          <w:szCs w:val="24"/>
        </w:rPr>
        <w:t xml:space="preserve">cabendo à lei </w:t>
      </w:r>
      <w:r w:rsidR="004775CC" w:rsidRPr="00BD6BA0">
        <w:rPr>
          <w:rFonts w:ascii="Times New Roman" w:hAnsi="Times New Roman"/>
          <w:color w:val="000000"/>
          <w:sz w:val="24"/>
          <w:szCs w:val="24"/>
        </w:rPr>
        <w:t>estabelecer</w:t>
      </w:r>
      <w:r w:rsidR="00B72B1B" w:rsidRPr="00BD6BA0">
        <w:rPr>
          <w:rFonts w:ascii="Times New Roman" w:hAnsi="Times New Roman"/>
          <w:color w:val="000000"/>
          <w:sz w:val="24"/>
          <w:szCs w:val="24"/>
        </w:rPr>
        <w:t xml:space="preserve"> percentuais, base de cálculo e</w:t>
      </w:r>
      <w:r w:rsidR="004775CC" w:rsidRPr="00BD6BA0">
        <w:rPr>
          <w:rFonts w:ascii="Times New Roman" w:hAnsi="Times New Roman"/>
          <w:color w:val="000000"/>
          <w:sz w:val="24"/>
          <w:szCs w:val="24"/>
        </w:rPr>
        <w:t xml:space="preserve"> condições</w:t>
      </w:r>
      <w:r w:rsidR="00B72B1B" w:rsidRPr="00BD6BA0">
        <w:rPr>
          <w:rFonts w:ascii="Times New Roman" w:hAnsi="Times New Roman"/>
          <w:color w:val="000000"/>
          <w:sz w:val="24"/>
          <w:szCs w:val="24"/>
        </w:rPr>
        <w:t>, bem como</w:t>
      </w:r>
      <w:r w:rsidR="004775CC" w:rsidRPr="00BD6BA0">
        <w:rPr>
          <w:rFonts w:ascii="Times New Roman" w:hAnsi="Times New Roman"/>
          <w:color w:val="000000"/>
          <w:sz w:val="24"/>
          <w:szCs w:val="24"/>
        </w:rPr>
        <w:t xml:space="preserve"> disciplinar </w:t>
      </w:r>
      <w:r w:rsidR="004853BE" w:rsidRPr="00BD6BA0">
        <w:rPr>
          <w:rFonts w:ascii="Times New Roman" w:hAnsi="Times New Roman"/>
          <w:color w:val="000000"/>
          <w:sz w:val="24"/>
          <w:szCs w:val="24"/>
        </w:rPr>
        <w:t xml:space="preserve">critérios de distribuição </w:t>
      </w:r>
      <w:r w:rsidR="004775CC" w:rsidRPr="00BD6BA0">
        <w:rPr>
          <w:rFonts w:ascii="Times New Roman" w:hAnsi="Times New Roman"/>
          <w:color w:val="000000"/>
          <w:sz w:val="24"/>
          <w:szCs w:val="24"/>
        </w:rPr>
        <w:t>que contemplem</w:t>
      </w:r>
      <w:r w:rsidR="00401B24" w:rsidRPr="00BD6BA0">
        <w:rPr>
          <w:rFonts w:ascii="Times New Roman" w:hAnsi="Times New Roman"/>
          <w:color w:val="000000"/>
          <w:sz w:val="24"/>
          <w:szCs w:val="24"/>
        </w:rPr>
        <w:t xml:space="preserve">, entre outros, </w:t>
      </w:r>
      <w:r w:rsidR="004775CC" w:rsidRPr="00BD6BA0">
        <w:rPr>
          <w:rFonts w:ascii="Times New Roman" w:hAnsi="Times New Roman"/>
          <w:color w:val="000000"/>
          <w:sz w:val="24"/>
          <w:szCs w:val="24"/>
        </w:rPr>
        <w:t>indicadores de resultado.</w:t>
      </w:r>
    </w:p>
    <w:p w:rsidR="00F96C2B" w:rsidRPr="00BD6BA0" w:rsidRDefault="00AD1553" w:rsidP="00F96C2B">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4º</w:t>
      </w:r>
      <w:r w:rsidR="006460B0" w:rsidRPr="00BD6BA0">
        <w:rPr>
          <w:rFonts w:ascii="Times New Roman" w:hAnsi="Times New Roman"/>
          <w:color w:val="000000"/>
          <w:sz w:val="24"/>
          <w:szCs w:val="24"/>
        </w:rPr>
        <w:t xml:space="preserve"> </w:t>
      </w:r>
      <w:r w:rsidR="002E751B" w:rsidRPr="00BD6BA0">
        <w:rPr>
          <w:rFonts w:ascii="Times New Roman" w:hAnsi="Times New Roman"/>
          <w:color w:val="000000"/>
          <w:sz w:val="24"/>
          <w:szCs w:val="24"/>
        </w:rPr>
        <w:t>É</w:t>
      </w:r>
      <w:r w:rsidR="00F96C2B" w:rsidRPr="00BD6BA0">
        <w:rPr>
          <w:rFonts w:ascii="Times New Roman" w:hAnsi="Times New Roman"/>
          <w:color w:val="000000"/>
          <w:sz w:val="24"/>
          <w:szCs w:val="24"/>
        </w:rPr>
        <w:t xml:space="preserve"> vedada a utilização dos recursos de que </w:t>
      </w:r>
      <w:r w:rsidRPr="00BD6BA0">
        <w:rPr>
          <w:rFonts w:ascii="Times New Roman" w:hAnsi="Times New Roman"/>
          <w:color w:val="000000"/>
          <w:sz w:val="24"/>
          <w:szCs w:val="24"/>
        </w:rPr>
        <w:t>trata o § 3º</w:t>
      </w:r>
      <w:r w:rsidR="00F96C2B" w:rsidRPr="00BD6BA0">
        <w:rPr>
          <w:rFonts w:ascii="Times New Roman" w:hAnsi="Times New Roman"/>
          <w:color w:val="000000"/>
          <w:sz w:val="24"/>
          <w:szCs w:val="24"/>
        </w:rPr>
        <w:t xml:space="preserve"> para </w:t>
      </w:r>
      <w:r w:rsidR="00401B24" w:rsidRPr="00BD6BA0">
        <w:rPr>
          <w:rFonts w:ascii="Times New Roman" w:hAnsi="Times New Roman"/>
          <w:color w:val="000000"/>
          <w:sz w:val="24"/>
          <w:szCs w:val="24"/>
        </w:rPr>
        <w:t xml:space="preserve">pagamento de </w:t>
      </w:r>
      <w:r w:rsidR="00F96C2B" w:rsidRPr="00BD6BA0">
        <w:rPr>
          <w:rFonts w:ascii="Times New Roman" w:hAnsi="Times New Roman"/>
          <w:color w:val="000000"/>
          <w:sz w:val="24"/>
          <w:szCs w:val="24"/>
        </w:rPr>
        <w:t xml:space="preserve">despesa com pessoal ativo, inativo e </w:t>
      </w:r>
      <w:proofErr w:type="gramStart"/>
      <w:r w:rsidR="00F96C2B" w:rsidRPr="00BD6BA0">
        <w:rPr>
          <w:rFonts w:ascii="Times New Roman" w:hAnsi="Times New Roman"/>
          <w:color w:val="000000"/>
          <w:sz w:val="24"/>
          <w:szCs w:val="24"/>
        </w:rPr>
        <w:t>pensionista.”</w:t>
      </w:r>
      <w:proofErr w:type="gramEnd"/>
      <w:r w:rsidR="00F96C2B" w:rsidRPr="00BD6BA0">
        <w:rPr>
          <w:rFonts w:ascii="Times New Roman" w:hAnsi="Times New Roman"/>
          <w:color w:val="000000"/>
          <w:sz w:val="24"/>
          <w:szCs w:val="24"/>
        </w:rPr>
        <w:t xml:space="preserve"> (NR)</w:t>
      </w:r>
    </w:p>
    <w:p w:rsidR="00E86035" w:rsidRPr="00BD6BA0" w:rsidRDefault="00E86035" w:rsidP="00F96C2B">
      <w:pPr>
        <w:spacing w:after="120" w:line="240" w:lineRule="auto"/>
        <w:ind w:left="567"/>
        <w:jc w:val="both"/>
        <w:rPr>
          <w:rFonts w:ascii="Times New Roman" w:hAnsi="Times New Roman"/>
          <w:color w:val="000000"/>
          <w:sz w:val="24"/>
          <w:szCs w:val="24"/>
        </w:rPr>
      </w:pPr>
    </w:p>
    <w:p w:rsidR="002E6BE0" w:rsidRPr="00BD6BA0" w:rsidRDefault="002E6BE0" w:rsidP="002E6BE0">
      <w:pPr>
        <w:pStyle w:val="NormalWeb"/>
        <w:shd w:val="clear" w:color="auto" w:fill="FFFFFF"/>
        <w:spacing w:before="0" w:beforeAutospacing="0" w:after="120" w:afterAutospacing="0"/>
        <w:ind w:left="567" w:firstLine="1"/>
        <w:jc w:val="both"/>
      </w:pPr>
      <w:r w:rsidRPr="00BD6BA0">
        <w:t>“Art. 29-A. O total da despesa do Poder Legislativo Municipal, incluídos os subsídios dos Vereadores e os</w:t>
      </w:r>
      <w:r w:rsidR="00401B24" w:rsidRPr="00BD6BA0">
        <w:t xml:space="preserve"> demais</w:t>
      </w:r>
      <w:r w:rsidRPr="00BD6BA0">
        <w:t xml:space="preserve"> gastos com</w:t>
      </w:r>
      <w:r w:rsidR="00401B24" w:rsidRPr="00BD6BA0">
        <w:t xml:space="preserve"> pessoal</w:t>
      </w:r>
      <w:r w:rsidRPr="00BD6BA0">
        <w:t xml:space="preserve"> inativo</w:t>
      </w:r>
      <w:r w:rsidR="006460B0" w:rsidRPr="00BD6BA0">
        <w:t xml:space="preserve"> </w:t>
      </w:r>
      <w:r w:rsidR="004775CC" w:rsidRPr="00BD6BA0">
        <w:t>e pensionista</w:t>
      </w:r>
      <w:r w:rsidRPr="00BD6BA0">
        <w:t>, não poderá ultrapassar os seguintes percentuais, relativos ao somatório da receita tributária e das transferências previstas no § 5</w:t>
      </w:r>
      <w:r w:rsidR="002E751B" w:rsidRPr="00BD6BA0">
        <w:t>º</w:t>
      </w:r>
      <w:r w:rsidRPr="00BD6BA0">
        <w:t xml:space="preserve"> do art. 153 e nos </w:t>
      </w:r>
      <w:proofErr w:type="spellStart"/>
      <w:r w:rsidRPr="00BD6BA0">
        <w:t>arts</w:t>
      </w:r>
      <w:proofErr w:type="spellEnd"/>
      <w:r w:rsidRPr="00BD6BA0">
        <w:t>. 158 e 159, efetivamente realizado no exercício anterior:</w:t>
      </w:r>
    </w:p>
    <w:p w:rsidR="002E6BE0" w:rsidRPr="00BD6BA0" w:rsidRDefault="002E6BE0" w:rsidP="002E6BE0">
      <w:pPr>
        <w:pStyle w:val="NormalWeb"/>
        <w:shd w:val="clear" w:color="auto" w:fill="FFFFFF"/>
        <w:spacing w:before="0" w:beforeAutospacing="0" w:after="120" w:afterAutospacing="0"/>
        <w:ind w:left="567" w:firstLine="1"/>
        <w:jc w:val="both"/>
      </w:pPr>
      <w:r w:rsidRPr="00BD6BA0">
        <w:rPr>
          <w:color w:val="000000"/>
          <w:shd w:val="clear" w:color="auto" w:fill="FFFFFF"/>
        </w:rPr>
        <w:t>............................................................................................................................................</w:t>
      </w:r>
      <w:r w:rsidRPr="00BD6BA0">
        <w:t>” (NR)</w:t>
      </w:r>
    </w:p>
    <w:p w:rsidR="00F10C62" w:rsidRPr="00BD6BA0" w:rsidRDefault="00F10C62" w:rsidP="008F2869">
      <w:pPr>
        <w:pStyle w:val="NormalWeb"/>
        <w:shd w:val="clear" w:color="auto" w:fill="FFFFFF"/>
        <w:spacing w:before="0" w:beforeAutospacing="0" w:after="120" w:afterAutospacing="0"/>
        <w:ind w:left="567" w:firstLine="1"/>
        <w:jc w:val="both"/>
        <w:rPr>
          <w:color w:val="000000"/>
          <w:highlight w:val="yellow"/>
        </w:rPr>
      </w:pPr>
    </w:p>
    <w:p w:rsidR="00A11635" w:rsidRPr="00BD6BA0" w:rsidRDefault="006C4A08" w:rsidP="008F2869">
      <w:pPr>
        <w:pStyle w:val="NormalWeb"/>
        <w:shd w:val="clear" w:color="auto" w:fill="FFFFFF"/>
        <w:spacing w:before="0" w:beforeAutospacing="0" w:after="120" w:afterAutospacing="0"/>
        <w:ind w:left="567" w:firstLine="1"/>
        <w:jc w:val="both"/>
        <w:rPr>
          <w:color w:val="000000"/>
        </w:rPr>
      </w:pPr>
      <w:r w:rsidRPr="00BD6BA0">
        <w:rPr>
          <w:color w:val="000000"/>
        </w:rPr>
        <w:t>“Art. 37 ......</w:t>
      </w:r>
      <w:r w:rsidR="003F2DE1" w:rsidRPr="00BD6BA0">
        <w:rPr>
          <w:color w:val="000000"/>
        </w:rPr>
        <w:t>...................................................................................................................................</w:t>
      </w:r>
    </w:p>
    <w:p w:rsidR="008F2869" w:rsidRPr="00BD6BA0" w:rsidRDefault="006C4A08" w:rsidP="008F2869">
      <w:pPr>
        <w:pStyle w:val="NormalWeb"/>
        <w:shd w:val="clear" w:color="auto" w:fill="FFFFFF"/>
        <w:spacing w:before="0" w:beforeAutospacing="0" w:after="120" w:afterAutospacing="0"/>
        <w:ind w:left="567" w:firstLine="1"/>
        <w:jc w:val="both"/>
        <w:rPr>
          <w:color w:val="000000"/>
        </w:rPr>
      </w:pPr>
      <w:r w:rsidRPr="00BD6BA0">
        <w:rPr>
          <w:color w:val="000000"/>
        </w:rPr>
        <w:t>..................................................................................................................................</w:t>
      </w:r>
      <w:r w:rsidR="003F2DE1" w:rsidRPr="00BD6BA0">
        <w:rPr>
          <w:color w:val="000000"/>
        </w:rPr>
        <w:t>.....................</w:t>
      </w:r>
    </w:p>
    <w:p w:rsidR="000A4341" w:rsidRPr="00BD6BA0" w:rsidRDefault="006C4A08" w:rsidP="003F2DE1">
      <w:pPr>
        <w:pStyle w:val="NormalWeb"/>
        <w:shd w:val="clear" w:color="auto" w:fill="FFFFFF"/>
        <w:spacing w:before="0" w:beforeAutospacing="0" w:after="120" w:afterAutospacing="0"/>
        <w:ind w:left="567" w:firstLine="1"/>
        <w:jc w:val="both"/>
        <w:rPr>
          <w:color w:val="000000"/>
          <w:shd w:val="clear" w:color="auto" w:fill="FFFFFF"/>
        </w:rPr>
      </w:pPr>
      <w:r w:rsidRPr="00BD6BA0">
        <w:rPr>
          <w:color w:val="000000"/>
          <w:shd w:val="clear" w:color="auto" w:fill="FFFFFF"/>
        </w:rPr>
        <w:t xml:space="preserve">X - </w:t>
      </w:r>
      <w:proofErr w:type="gramStart"/>
      <w:r w:rsidRPr="00BD6BA0">
        <w:rPr>
          <w:color w:val="000000"/>
          <w:shd w:val="clear" w:color="auto" w:fill="FFFFFF"/>
        </w:rPr>
        <w:t>a</w:t>
      </w:r>
      <w:proofErr w:type="gramEnd"/>
      <w:r w:rsidRPr="00BD6BA0">
        <w:rPr>
          <w:color w:val="000000"/>
          <w:shd w:val="clear" w:color="auto" w:fill="FFFFFF"/>
        </w:rPr>
        <w:t xml:space="preserve"> remuneração dos servidores públicos e o subsídio de que trata o § 4º do art. 39 somente poderão ser fixados ou alterados por lei específica, observada a iniciativa privativa em cada caso; .......................................................................................................................................................</w:t>
      </w:r>
    </w:p>
    <w:p w:rsidR="000A4341" w:rsidRPr="00BD6BA0" w:rsidRDefault="006C4A08" w:rsidP="000A4341">
      <w:pPr>
        <w:pStyle w:val="NormalWeb"/>
        <w:shd w:val="clear" w:color="auto" w:fill="FFFFFF"/>
        <w:spacing w:after="120"/>
        <w:ind w:left="567" w:firstLine="1"/>
        <w:jc w:val="both"/>
        <w:rPr>
          <w:color w:val="000000"/>
          <w:shd w:val="clear" w:color="auto" w:fill="FFFFFF"/>
        </w:rPr>
      </w:pPr>
      <w:r w:rsidRPr="00BD6BA0">
        <w:rPr>
          <w:color w:val="000000"/>
          <w:shd w:val="clear" w:color="auto" w:fill="FFFFFF"/>
        </w:rPr>
        <w:t xml:space="preserve">XV - </w:t>
      </w:r>
      <w:proofErr w:type="gramStart"/>
      <w:r w:rsidRPr="00BD6BA0">
        <w:rPr>
          <w:color w:val="000000"/>
          <w:shd w:val="clear" w:color="auto" w:fill="FFFFFF"/>
        </w:rPr>
        <w:t>o subsídio e os vencimentos</w:t>
      </w:r>
      <w:proofErr w:type="gramEnd"/>
      <w:r w:rsidRPr="00BD6BA0">
        <w:rPr>
          <w:color w:val="000000"/>
          <w:shd w:val="clear" w:color="auto" w:fill="FFFFFF"/>
        </w:rPr>
        <w:t xml:space="preserve"> dos ocupantes de cargos e em</w:t>
      </w:r>
      <w:r w:rsidR="003F2DE1" w:rsidRPr="00BD6BA0">
        <w:rPr>
          <w:color w:val="000000"/>
          <w:shd w:val="clear" w:color="auto" w:fill="FFFFFF"/>
        </w:rPr>
        <w:t>pregos públicos são irredutívei</w:t>
      </w:r>
      <w:r w:rsidRPr="00BD6BA0">
        <w:rPr>
          <w:color w:val="000000"/>
          <w:shd w:val="clear" w:color="auto" w:fill="FFFFFF"/>
        </w:rPr>
        <w:t xml:space="preserve">s, ressalvado o disposto nos incisos XI e XIV deste artigo e nos </w:t>
      </w:r>
      <w:proofErr w:type="spellStart"/>
      <w:r w:rsidRPr="00BD6BA0">
        <w:rPr>
          <w:color w:val="000000"/>
          <w:shd w:val="clear" w:color="auto" w:fill="FFFFFF"/>
        </w:rPr>
        <w:t>arts</w:t>
      </w:r>
      <w:proofErr w:type="spellEnd"/>
      <w:r w:rsidRPr="00BD6BA0">
        <w:rPr>
          <w:color w:val="000000"/>
          <w:shd w:val="clear" w:color="auto" w:fill="FFFFFF"/>
        </w:rPr>
        <w:t xml:space="preserve">. 39, § 4º, 150, II, 153, III, 153, § 2º, I, e 169, § </w:t>
      </w:r>
      <w:r w:rsidR="00BB44DB" w:rsidRPr="00BD6BA0">
        <w:rPr>
          <w:color w:val="000000"/>
          <w:shd w:val="clear" w:color="auto" w:fill="FFFFFF"/>
        </w:rPr>
        <w:t>3</w:t>
      </w:r>
      <w:r w:rsidRPr="00BD6BA0">
        <w:rPr>
          <w:color w:val="000000"/>
          <w:shd w:val="clear" w:color="auto" w:fill="FFFFFF"/>
        </w:rPr>
        <w:t>º</w:t>
      </w:r>
      <w:r w:rsidR="00BB44DB" w:rsidRPr="00BD6BA0">
        <w:rPr>
          <w:color w:val="000000"/>
          <w:shd w:val="clear" w:color="auto" w:fill="FFFFFF"/>
        </w:rPr>
        <w:t xml:space="preserve">, </w:t>
      </w:r>
      <w:r w:rsidR="005D63EF" w:rsidRPr="00BD6BA0">
        <w:rPr>
          <w:color w:val="000000"/>
          <w:shd w:val="clear" w:color="auto" w:fill="FFFFFF"/>
        </w:rPr>
        <w:t>I</w:t>
      </w:r>
      <w:r w:rsidR="00031D2B" w:rsidRPr="00BD6BA0">
        <w:rPr>
          <w:color w:val="000000"/>
          <w:shd w:val="clear" w:color="auto" w:fill="FFFFFF"/>
        </w:rPr>
        <w:t>-</w:t>
      </w:r>
      <w:r w:rsidR="008963C3" w:rsidRPr="00BD6BA0">
        <w:rPr>
          <w:color w:val="000000"/>
          <w:shd w:val="clear" w:color="auto" w:fill="FFFFFF"/>
        </w:rPr>
        <w:t>A</w:t>
      </w:r>
      <w:r w:rsidRPr="00BD6BA0">
        <w:rPr>
          <w:color w:val="000000"/>
          <w:shd w:val="clear" w:color="auto" w:fill="FFFFFF"/>
        </w:rPr>
        <w:t xml:space="preserve">; </w:t>
      </w:r>
    </w:p>
    <w:p w:rsidR="000A4341" w:rsidRPr="00BD6BA0" w:rsidRDefault="006C4A08" w:rsidP="000A4341">
      <w:pPr>
        <w:pStyle w:val="NormalWeb"/>
        <w:shd w:val="clear" w:color="auto" w:fill="FFFFFF"/>
        <w:spacing w:after="120"/>
        <w:ind w:left="567" w:firstLine="1"/>
        <w:jc w:val="both"/>
        <w:rPr>
          <w:color w:val="000000"/>
          <w:shd w:val="clear" w:color="auto" w:fill="FFFFFF"/>
        </w:rPr>
      </w:pPr>
      <w:r w:rsidRPr="00BD6BA0">
        <w:rPr>
          <w:color w:val="000000"/>
          <w:shd w:val="clear" w:color="auto" w:fill="FFFFFF"/>
        </w:rPr>
        <w:t>.......................................................................................................................................................</w:t>
      </w:r>
    </w:p>
    <w:p w:rsidR="00ED3BA6" w:rsidRPr="00BD6BA0" w:rsidRDefault="006C4A08" w:rsidP="00A32ECD">
      <w:pPr>
        <w:pStyle w:val="NormalWeb"/>
        <w:shd w:val="clear" w:color="auto" w:fill="FFFFFF"/>
        <w:spacing w:after="120"/>
        <w:ind w:left="567" w:firstLine="1"/>
        <w:jc w:val="both"/>
        <w:rPr>
          <w:color w:val="000000"/>
          <w:shd w:val="clear" w:color="auto" w:fill="FFFFFF"/>
        </w:rPr>
      </w:pPr>
      <w:r w:rsidRPr="00BD6BA0">
        <w:rPr>
          <w:color w:val="000000"/>
          <w:shd w:val="clear" w:color="auto" w:fill="FFFFFF"/>
        </w:rPr>
        <w:t>XXIII - são vedados</w:t>
      </w:r>
      <w:r w:rsidR="00BC44B8" w:rsidRPr="00BD6BA0">
        <w:rPr>
          <w:color w:val="000000"/>
          <w:shd w:val="clear" w:color="auto" w:fill="FFFFFF"/>
        </w:rPr>
        <w:t xml:space="preserve"> </w:t>
      </w:r>
      <w:r w:rsidR="00D845A4" w:rsidRPr="00BD6BA0">
        <w:rPr>
          <w:color w:val="000000"/>
          <w:shd w:val="clear" w:color="auto" w:fill="FFFFFF"/>
        </w:rPr>
        <w:t>o pagamento</w:t>
      </w:r>
      <w:r w:rsidR="00ED3BA6" w:rsidRPr="00BD6BA0">
        <w:rPr>
          <w:color w:val="000000"/>
          <w:shd w:val="clear" w:color="auto" w:fill="FFFFFF"/>
        </w:rPr>
        <w:t>:</w:t>
      </w:r>
    </w:p>
    <w:p w:rsidR="00D845A4" w:rsidRPr="00BD6BA0" w:rsidRDefault="00ED3BA6" w:rsidP="00D845A4">
      <w:pPr>
        <w:pStyle w:val="NormalWeb"/>
        <w:shd w:val="clear" w:color="auto" w:fill="FFFFFF"/>
        <w:spacing w:after="120"/>
        <w:ind w:left="567" w:firstLine="1"/>
        <w:jc w:val="both"/>
        <w:rPr>
          <w:color w:val="000000"/>
          <w:shd w:val="clear" w:color="auto" w:fill="FFFFFF"/>
        </w:rPr>
      </w:pPr>
      <w:r w:rsidRPr="00BD6BA0">
        <w:rPr>
          <w:color w:val="000000"/>
          <w:shd w:val="clear" w:color="auto" w:fill="FFFFFF"/>
        </w:rPr>
        <w:t>i</w:t>
      </w:r>
      <w:r w:rsidR="00BC44B8" w:rsidRPr="00BD6BA0">
        <w:rPr>
          <w:color w:val="000000"/>
          <w:shd w:val="clear" w:color="auto" w:fill="FFFFFF"/>
        </w:rPr>
        <w:t>)</w:t>
      </w:r>
      <w:r w:rsidR="00D845A4" w:rsidRPr="00BD6BA0">
        <w:rPr>
          <w:color w:val="000000"/>
          <w:shd w:val="clear" w:color="auto" w:fill="FFFFFF"/>
        </w:rPr>
        <w:t xml:space="preserve"> com efeitos retroativos, de despesa com pessoal, </w:t>
      </w:r>
      <w:r w:rsidR="001453C9" w:rsidRPr="00BD6BA0">
        <w:rPr>
          <w:color w:val="000000"/>
          <w:shd w:val="clear" w:color="auto" w:fill="FFFFFF"/>
        </w:rPr>
        <w:t>inclusive</w:t>
      </w:r>
      <w:r w:rsidR="00D845A4" w:rsidRPr="00BD6BA0">
        <w:rPr>
          <w:color w:val="000000"/>
          <w:shd w:val="clear" w:color="auto" w:fill="FFFFFF"/>
        </w:rPr>
        <w:t xml:space="preserve"> vantagem, auxílio, bônus, abono, verba de representação ou benefício de qualquer natureza;</w:t>
      </w:r>
    </w:p>
    <w:p w:rsidR="004B7DB5" w:rsidRPr="00BD6BA0" w:rsidRDefault="00BC44B8" w:rsidP="00CB4A27">
      <w:pPr>
        <w:pStyle w:val="NormalWeb"/>
        <w:shd w:val="clear" w:color="auto" w:fill="FFFFFF"/>
        <w:spacing w:after="120"/>
        <w:ind w:left="567" w:firstLine="1"/>
        <w:jc w:val="both"/>
        <w:rPr>
          <w:color w:val="000000"/>
          <w:shd w:val="clear" w:color="auto" w:fill="FFFFFF"/>
        </w:rPr>
      </w:pPr>
      <w:r w:rsidRPr="00BD6BA0">
        <w:rPr>
          <w:color w:val="000000"/>
          <w:shd w:val="clear" w:color="auto" w:fill="FFFFFF"/>
        </w:rPr>
        <w:t>b)</w:t>
      </w:r>
      <w:r w:rsidR="006C4A08" w:rsidRPr="00BD6BA0">
        <w:rPr>
          <w:color w:val="000000"/>
          <w:shd w:val="clear" w:color="auto" w:fill="FFFFFF"/>
        </w:rPr>
        <w:t xml:space="preserve"> de </w:t>
      </w:r>
      <w:r w:rsidR="005175B9" w:rsidRPr="00BD6BA0">
        <w:rPr>
          <w:color w:val="000000"/>
          <w:shd w:val="clear" w:color="auto" w:fill="FFFFFF"/>
        </w:rPr>
        <w:t xml:space="preserve">despesa </w:t>
      </w:r>
      <w:r w:rsidR="005013DB" w:rsidRPr="00BD6BA0">
        <w:rPr>
          <w:color w:val="000000"/>
          <w:shd w:val="clear" w:color="auto" w:fill="FFFFFF"/>
        </w:rPr>
        <w:t xml:space="preserve">de pessoal de </w:t>
      </w:r>
      <w:r w:rsidR="006C4A08" w:rsidRPr="00BD6BA0">
        <w:rPr>
          <w:color w:val="000000"/>
          <w:shd w:val="clear" w:color="auto" w:fill="FFFFFF"/>
        </w:rPr>
        <w:t>qualquer natureza, inclusive indenizatória, com base em decisão judicial não transitada em julgado</w:t>
      </w:r>
      <w:r w:rsidR="00A400C4" w:rsidRPr="00BD6BA0">
        <w:rPr>
          <w:color w:val="000000"/>
          <w:shd w:val="clear" w:color="auto" w:fill="FFFFFF"/>
        </w:rPr>
        <w:t>; e</w:t>
      </w:r>
    </w:p>
    <w:p w:rsidR="00534648" w:rsidRPr="00BD6BA0" w:rsidRDefault="00BC44B8" w:rsidP="008337C6">
      <w:pPr>
        <w:pStyle w:val="NormalWeb"/>
        <w:shd w:val="clear" w:color="auto" w:fill="FFFFFF"/>
        <w:spacing w:after="120"/>
        <w:ind w:left="567" w:firstLine="1"/>
        <w:jc w:val="both"/>
        <w:rPr>
          <w:color w:val="000000"/>
          <w:shd w:val="clear" w:color="auto" w:fill="FFFFFF"/>
        </w:rPr>
      </w:pPr>
      <w:r w:rsidRPr="00BD6BA0">
        <w:rPr>
          <w:color w:val="000000"/>
          <w:shd w:val="clear" w:color="auto" w:fill="FFFFFF"/>
        </w:rPr>
        <w:t xml:space="preserve">c) </w:t>
      </w:r>
      <w:r w:rsidR="002A2A44" w:rsidRPr="00BD6BA0">
        <w:rPr>
          <w:color w:val="000000"/>
          <w:shd w:val="clear" w:color="auto" w:fill="FFFFFF"/>
        </w:rPr>
        <w:t xml:space="preserve">de abono, auxílio, adicional, diária, ajuda de custo </w:t>
      </w:r>
      <w:proofErr w:type="spellStart"/>
      <w:r w:rsidR="004020B6" w:rsidRPr="00BD6BA0">
        <w:rPr>
          <w:color w:val="000000"/>
          <w:shd w:val="clear" w:color="auto" w:fill="FFFFFF"/>
        </w:rPr>
        <w:t>ou</w:t>
      </w:r>
      <w:r w:rsidR="002A2A44" w:rsidRPr="00BD6BA0">
        <w:rPr>
          <w:color w:val="000000"/>
          <w:shd w:val="clear" w:color="auto" w:fill="FFFFFF"/>
        </w:rPr>
        <w:t>quaisquer</w:t>
      </w:r>
      <w:proofErr w:type="spellEnd"/>
      <w:r w:rsidR="002A2A44" w:rsidRPr="00BD6BA0">
        <w:rPr>
          <w:color w:val="000000"/>
          <w:shd w:val="clear" w:color="auto" w:fill="FFFFFF"/>
        </w:rPr>
        <w:t xml:space="preserve"> outras parcelas de natureza indenizatória sem lei específica que autorize a concessão e estabeleça o va</w:t>
      </w:r>
      <w:r w:rsidR="008337C6" w:rsidRPr="00BD6BA0">
        <w:rPr>
          <w:color w:val="000000"/>
          <w:shd w:val="clear" w:color="auto" w:fill="FFFFFF"/>
        </w:rPr>
        <w:t>lor ou critério de cálculo.</w:t>
      </w:r>
    </w:p>
    <w:p w:rsidR="00471A6C" w:rsidRPr="00BD6BA0" w:rsidRDefault="008337C6" w:rsidP="00A32ECD">
      <w:pPr>
        <w:pStyle w:val="NormalWeb"/>
        <w:shd w:val="clear" w:color="auto" w:fill="FFFFFF"/>
        <w:spacing w:after="120"/>
        <w:ind w:left="567" w:firstLine="1"/>
        <w:jc w:val="both"/>
        <w:rPr>
          <w:color w:val="000000"/>
        </w:rPr>
      </w:pPr>
      <w:r w:rsidRPr="00BD6BA0">
        <w:rPr>
          <w:color w:val="000000"/>
          <w:shd w:val="clear" w:color="auto" w:fill="FFFFFF"/>
        </w:rPr>
        <w:t>.............</w:t>
      </w:r>
      <w:r w:rsidR="006C4A08" w:rsidRPr="00BD6BA0">
        <w:rPr>
          <w:color w:val="000000"/>
          <w:shd w:val="clear" w:color="auto" w:fill="FFFFFF"/>
        </w:rPr>
        <w:t>............................................................................................................................</w:t>
      </w:r>
      <w:r w:rsidRPr="00BD6BA0">
        <w:rPr>
          <w:color w:val="000000"/>
          <w:shd w:val="clear" w:color="auto" w:fill="FFFFFF"/>
        </w:rPr>
        <w:t>.</w:t>
      </w:r>
      <w:r w:rsidR="00534648" w:rsidRPr="00BD6BA0">
        <w:rPr>
          <w:color w:val="000000"/>
          <w:shd w:val="clear" w:color="auto" w:fill="FFFFFF"/>
        </w:rPr>
        <w:t>..</w:t>
      </w:r>
      <w:r w:rsidR="006C4A08" w:rsidRPr="00BD6BA0">
        <w:rPr>
          <w:color w:val="000000"/>
          <w:shd w:val="clear" w:color="auto" w:fill="FFFFFF"/>
        </w:rPr>
        <w:t xml:space="preserve">” </w:t>
      </w:r>
      <w:r w:rsidR="00BC44B8" w:rsidRPr="00BD6BA0">
        <w:rPr>
          <w:color w:val="000000"/>
          <w:shd w:val="clear" w:color="auto" w:fill="FFFFFF"/>
        </w:rPr>
        <w:t>(</w:t>
      </w:r>
      <w:r w:rsidR="006C4A08" w:rsidRPr="00BD6BA0">
        <w:rPr>
          <w:color w:val="000000"/>
          <w:shd w:val="clear" w:color="auto" w:fill="FFFFFF"/>
        </w:rPr>
        <w:t>NR)</w:t>
      </w:r>
    </w:p>
    <w:p w:rsidR="00471A6C" w:rsidRPr="00BD6BA0" w:rsidRDefault="00471A6C" w:rsidP="008F2869">
      <w:pPr>
        <w:pStyle w:val="NormalWeb"/>
        <w:shd w:val="clear" w:color="auto" w:fill="FFFFFF"/>
        <w:spacing w:before="0" w:beforeAutospacing="0" w:after="120" w:afterAutospacing="0"/>
        <w:ind w:left="567" w:firstLine="1"/>
        <w:jc w:val="both"/>
        <w:rPr>
          <w:color w:val="000000"/>
          <w:highlight w:val="yellow"/>
        </w:rPr>
      </w:pPr>
    </w:p>
    <w:p w:rsidR="00142CF4" w:rsidRPr="00BD6BA0" w:rsidRDefault="002545C7" w:rsidP="00142CF4">
      <w:pPr>
        <w:pStyle w:val="NormalWeb"/>
        <w:shd w:val="clear" w:color="auto" w:fill="FFFFFF"/>
        <w:spacing w:after="120"/>
        <w:ind w:left="567" w:firstLine="1"/>
        <w:jc w:val="both"/>
        <w:rPr>
          <w:color w:val="000000"/>
        </w:rPr>
      </w:pPr>
      <w:r w:rsidRPr="00BD6BA0">
        <w:rPr>
          <w:color w:val="000000"/>
        </w:rPr>
        <w:t>“</w:t>
      </w:r>
      <w:r w:rsidR="006C4A08" w:rsidRPr="00BD6BA0">
        <w:rPr>
          <w:color w:val="000000"/>
        </w:rPr>
        <w:t>Art. 39 .........................................................................................................................................</w:t>
      </w:r>
    </w:p>
    <w:p w:rsidR="00142CF4" w:rsidRPr="00BD6BA0" w:rsidRDefault="006C4A08" w:rsidP="00142CF4">
      <w:pPr>
        <w:pStyle w:val="NormalWeb"/>
        <w:shd w:val="clear" w:color="auto" w:fill="FFFFFF"/>
        <w:spacing w:after="120"/>
        <w:ind w:left="567" w:firstLine="1"/>
        <w:jc w:val="both"/>
        <w:rPr>
          <w:color w:val="000000"/>
        </w:rPr>
      </w:pPr>
      <w:r w:rsidRPr="00BD6BA0">
        <w:rPr>
          <w:color w:val="000000"/>
        </w:rPr>
        <w:t>§ 4º O membro de Poder, o detentor de mandato eletivo, os Ministros de Estado e os Secretários Estaduais e Municipais serão remunerados exclusivamente por subsídio fixado em parcela única, vedado o acréscimo de qualquer gratificação, adicional, abono, prêmio, verba de representação ou outra espécie remuneratória, obedecido, em qualquer caso, o disposto no art. 37, X, e XI e XXIII.</w:t>
      </w:r>
    </w:p>
    <w:p w:rsidR="00142CF4" w:rsidRPr="00BD6BA0" w:rsidRDefault="00876C5A" w:rsidP="00142CF4">
      <w:pPr>
        <w:pStyle w:val="NormalWeb"/>
        <w:shd w:val="clear" w:color="auto" w:fill="FFFFFF"/>
        <w:spacing w:before="0" w:beforeAutospacing="0" w:after="120" w:afterAutospacing="0"/>
        <w:ind w:left="567" w:firstLine="1"/>
        <w:jc w:val="both"/>
        <w:rPr>
          <w:color w:val="000000"/>
        </w:rPr>
      </w:pPr>
      <w:r w:rsidRPr="00BD6BA0">
        <w:rPr>
          <w:color w:val="000000"/>
          <w:shd w:val="clear" w:color="auto" w:fill="FFFFFF"/>
        </w:rPr>
        <w:t>............................................................................................................................................” (NR)</w:t>
      </w:r>
    </w:p>
    <w:p w:rsidR="00826FFF" w:rsidRPr="00BD6BA0" w:rsidRDefault="00826FFF" w:rsidP="00876C5A">
      <w:pPr>
        <w:pStyle w:val="NormalWeb"/>
        <w:shd w:val="clear" w:color="auto" w:fill="FFFFFF"/>
        <w:spacing w:before="0" w:beforeAutospacing="0" w:after="120" w:afterAutospacing="0"/>
        <w:ind w:left="567" w:firstLine="1"/>
        <w:jc w:val="both"/>
        <w:rPr>
          <w:color w:val="000000"/>
        </w:rPr>
      </w:pP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“Art. 48 .........................................................................................................................................</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 xml:space="preserve">II - </w:t>
      </w:r>
      <w:proofErr w:type="gramStart"/>
      <w:r w:rsidRPr="00BD6BA0">
        <w:rPr>
          <w:color w:val="000000"/>
        </w:rPr>
        <w:t>diretrizes</w:t>
      </w:r>
      <w:proofErr w:type="gramEnd"/>
      <w:r w:rsidRPr="00BD6BA0">
        <w:rPr>
          <w:color w:val="000000"/>
        </w:rPr>
        <w:t xml:space="preserve"> orçamentárias, orçamento plurianual, operações de crédito, dívida pública e emissões de curso forçado; </w:t>
      </w:r>
    </w:p>
    <w:p w:rsidR="00532AFA" w:rsidRPr="00BD6BA0" w:rsidRDefault="00532AFA" w:rsidP="00532AFA">
      <w:pPr>
        <w:pStyle w:val="NormalWeb"/>
        <w:shd w:val="clear" w:color="auto" w:fill="FFFFFF"/>
        <w:spacing w:before="0" w:beforeAutospacing="0" w:after="120" w:afterAutospacing="0"/>
        <w:ind w:left="567" w:firstLine="1"/>
        <w:jc w:val="both"/>
        <w:rPr>
          <w:color w:val="000000"/>
        </w:rPr>
      </w:pPr>
      <w:r w:rsidRPr="00BD6BA0">
        <w:rPr>
          <w:color w:val="000000"/>
          <w:shd w:val="clear" w:color="auto" w:fill="FFFFFF"/>
        </w:rPr>
        <w:t>............................................................................................................................................” (NR)</w:t>
      </w:r>
    </w:p>
    <w:p w:rsidR="00532AFA" w:rsidRPr="00BD6BA0" w:rsidRDefault="00532AFA" w:rsidP="00532AFA">
      <w:pPr>
        <w:pStyle w:val="NormalWeb"/>
        <w:shd w:val="clear" w:color="auto" w:fill="FFFFFF"/>
        <w:spacing w:before="0" w:beforeAutospacing="0" w:after="120" w:afterAutospacing="0"/>
        <w:ind w:left="567"/>
        <w:jc w:val="both"/>
        <w:rPr>
          <w:color w:val="000000"/>
        </w:rPr>
      </w:pP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“Art. 62 .........................................................................................................................................</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 1º ...............................................................................................................................................</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I - ..................................................................................................................................................</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d) diretrizes orçamentárias, orçamento e créditos adicionais, ressalvado o previsto no art. 167, § 3º;</w:t>
      </w:r>
    </w:p>
    <w:p w:rsidR="00532AFA" w:rsidRPr="00BD6BA0" w:rsidRDefault="00532AFA" w:rsidP="00532AFA">
      <w:pPr>
        <w:pStyle w:val="NormalWeb"/>
        <w:shd w:val="clear" w:color="auto" w:fill="FFFFFF"/>
        <w:spacing w:before="0" w:beforeAutospacing="0" w:after="120" w:afterAutospacing="0"/>
        <w:ind w:left="567" w:firstLine="1"/>
        <w:jc w:val="both"/>
        <w:rPr>
          <w:color w:val="000000"/>
        </w:rPr>
      </w:pPr>
      <w:r w:rsidRPr="00BD6BA0">
        <w:rPr>
          <w:color w:val="000000"/>
          <w:shd w:val="clear" w:color="auto" w:fill="FFFFFF"/>
        </w:rPr>
        <w:t>............................................................................................................................................” (NR)</w:t>
      </w:r>
    </w:p>
    <w:p w:rsidR="00532AFA" w:rsidRPr="00BD6BA0" w:rsidRDefault="00532AFA" w:rsidP="00532AFA">
      <w:pPr>
        <w:pStyle w:val="NormalWeb"/>
        <w:shd w:val="clear" w:color="auto" w:fill="FFFFFF"/>
        <w:spacing w:before="0" w:beforeAutospacing="0" w:after="120" w:afterAutospacing="0"/>
        <w:ind w:left="567"/>
        <w:jc w:val="both"/>
        <w:rPr>
          <w:color w:val="000000"/>
        </w:rPr>
      </w:pP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“Art. 68 .........................................................................................................................................</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 1º ...............................................................................................................................................</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III - diretrizes orçamentárias e orçamentos.</w:t>
      </w:r>
    </w:p>
    <w:p w:rsidR="00532AFA" w:rsidRPr="00BD6BA0" w:rsidRDefault="00532AFA" w:rsidP="00532AFA">
      <w:pPr>
        <w:pStyle w:val="NormalWeb"/>
        <w:shd w:val="clear" w:color="auto" w:fill="FFFFFF"/>
        <w:spacing w:before="0" w:beforeAutospacing="0" w:after="120" w:afterAutospacing="0"/>
        <w:ind w:left="567" w:firstLine="1"/>
        <w:jc w:val="both"/>
        <w:rPr>
          <w:color w:val="000000"/>
          <w:shd w:val="clear" w:color="auto" w:fill="FFFFFF"/>
        </w:rPr>
      </w:pPr>
      <w:r w:rsidRPr="00BD6BA0">
        <w:rPr>
          <w:color w:val="000000"/>
          <w:shd w:val="clear" w:color="auto" w:fill="FFFFFF"/>
        </w:rPr>
        <w:t>............................................................................................................................................” (NR)</w:t>
      </w:r>
    </w:p>
    <w:p w:rsidR="00847100" w:rsidRPr="00BD6BA0" w:rsidRDefault="00847100" w:rsidP="00A75641">
      <w:pPr>
        <w:pStyle w:val="NormalWeb"/>
        <w:shd w:val="clear" w:color="auto" w:fill="FFFFFF"/>
        <w:spacing w:before="0" w:beforeAutospacing="0" w:after="120" w:afterAutospacing="0"/>
        <w:ind w:left="567" w:firstLine="1"/>
        <w:jc w:val="both"/>
        <w:rPr>
          <w:color w:val="FF0000"/>
        </w:rPr>
      </w:pPr>
    </w:p>
    <w:p w:rsidR="00A11635" w:rsidRPr="00BD6BA0" w:rsidRDefault="00770430" w:rsidP="00770430">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“Art. 71.....</w:t>
      </w:r>
      <w:r w:rsidR="002545C7" w:rsidRPr="00BD6BA0">
        <w:rPr>
          <w:rFonts w:ascii="Times New Roman" w:hAnsi="Times New Roman"/>
          <w:color w:val="000000"/>
          <w:sz w:val="24"/>
          <w:szCs w:val="24"/>
          <w:shd w:val="clear" w:color="auto" w:fill="FFFFFF"/>
        </w:rPr>
        <w:t>.....................................................................................................................................</w:t>
      </w:r>
    </w:p>
    <w:p w:rsidR="00770430" w:rsidRPr="00BD6BA0" w:rsidRDefault="00770430" w:rsidP="00770430">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w:t>
      </w:r>
      <w:r w:rsidR="002545C7" w:rsidRPr="00BD6BA0">
        <w:rPr>
          <w:rFonts w:ascii="Times New Roman" w:hAnsi="Times New Roman"/>
          <w:color w:val="000000"/>
          <w:sz w:val="24"/>
          <w:szCs w:val="24"/>
          <w:shd w:val="clear" w:color="auto" w:fill="FFFFFF"/>
        </w:rPr>
        <w:t>.......................</w:t>
      </w:r>
    </w:p>
    <w:p w:rsidR="00770430" w:rsidRPr="00BD6BA0" w:rsidRDefault="00770430" w:rsidP="00770430">
      <w:pPr>
        <w:ind w:left="567"/>
        <w:jc w:val="both"/>
        <w:rPr>
          <w:rFonts w:ascii="Times New Roman" w:hAnsi="Times New Roman"/>
          <w:color w:val="000000"/>
          <w:sz w:val="24"/>
          <w:szCs w:val="24"/>
          <w:shd w:val="clear" w:color="auto" w:fill="FFFFFF"/>
        </w:rPr>
      </w:pPr>
      <w:r w:rsidRPr="00BD6BA0">
        <w:rPr>
          <w:rFonts w:ascii="Times New Roman" w:hAnsi="Times New Roman"/>
          <w:sz w:val="24"/>
          <w:szCs w:val="24"/>
        </w:rPr>
        <w:t xml:space="preserve">XII – consolidar a interpretação das leis complementares de que tratam os </w:t>
      </w:r>
      <w:proofErr w:type="spellStart"/>
      <w:r w:rsidRPr="00BD6BA0">
        <w:rPr>
          <w:rFonts w:ascii="Times New Roman" w:hAnsi="Times New Roman"/>
          <w:sz w:val="24"/>
          <w:szCs w:val="24"/>
        </w:rPr>
        <w:t>arts</w:t>
      </w:r>
      <w:proofErr w:type="spellEnd"/>
      <w:r w:rsidRPr="00BD6BA0">
        <w:rPr>
          <w:rFonts w:ascii="Times New Roman" w:hAnsi="Times New Roman"/>
          <w:sz w:val="24"/>
          <w:szCs w:val="24"/>
        </w:rPr>
        <w:t xml:space="preserve">. 163, 165, § 9º, e 169, por meio de Orientações Normativas </w:t>
      </w:r>
      <w:r w:rsidRPr="00BD6BA0">
        <w:rPr>
          <w:rFonts w:ascii="Times New Roman" w:hAnsi="Times New Roman"/>
          <w:color w:val="000000"/>
          <w:sz w:val="24"/>
          <w:szCs w:val="24"/>
          <w:shd w:val="clear" w:color="auto" w:fill="FFFFFF"/>
        </w:rPr>
        <w:t xml:space="preserve">que, a partir de sua publicação na imprensa oficial, terão efeito vinculante em relação </w:t>
      </w:r>
      <w:r w:rsidRPr="00BD6BA0">
        <w:rPr>
          <w:rFonts w:ascii="Times New Roman" w:hAnsi="Times New Roman"/>
          <w:sz w:val="24"/>
          <w:szCs w:val="24"/>
        </w:rPr>
        <w:t xml:space="preserve">aos </w:t>
      </w:r>
      <w:r w:rsidR="00B91D12" w:rsidRPr="00BD6BA0">
        <w:rPr>
          <w:rFonts w:ascii="Times New Roman" w:hAnsi="Times New Roman"/>
          <w:sz w:val="24"/>
          <w:szCs w:val="24"/>
        </w:rPr>
        <w:t xml:space="preserve">Tribunais de Contas dos Estados e do Distrito Federal, </w:t>
      </w:r>
      <w:r w:rsidR="000E4CB1" w:rsidRPr="00BD6BA0">
        <w:rPr>
          <w:rFonts w:ascii="Times New Roman" w:hAnsi="Times New Roman"/>
          <w:sz w:val="24"/>
          <w:szCs w:val="24"/>
        </w:rPr>
        <w:t>a</w:t>
      </w:r>
      <w:r w:rsidR="00B91D12" w:rsidRPr="00BD6BA0">
        <w:rPr>
          <w:rFonts w:ascii="Times New Roman" w:hAnsi="Times New Roman"/>
          <w:sz w:val="24"/>
          <w:szCs w:val="24"/>
        </w:rPr>
        <w:t>os Tribunais e Conselhos de Contas dos Municípios</w:t>
      </w:r>
      <w:r w:rsidR="000E4CB1" w:rsidRPr="00BD6BA0">
        <w:rPr>
          <w:rFonts w:ascii="Times New Roman" w:hAnsi="Times New Roman"/>
          <w:sz w:val="24"/>
          <w:szCs w:val="24"/>
        </w:rPr>
        <w:t xml:space="preserve">, </w:t>
      </w:r>
      <w:r w:rsidRPr="00BD6BA0">
        <w:rPr>
          <w:rFonts w:ascii="Times New Roman" w:hAnsi="Times New Roman"/>
          <w:color w:val="000000"/>
          <w:sz w:val="24"/>
          <w:szCs w:val="24"/>
          <w:shd w:val="clear" w:color="auto" w:fill="FFFFFF"/>
        </w:rPr>
        <w:t>bem como proceder à sua revisão ou cancelamento, na forma estabelecida em lei</w:t>
      </w:r>
      <w:r w:rsidR="003F784E" w:rsidRPr="00BD6BA0">
        <w:rPr>
          <w:rFonts w:ascii="Times New Roman" w:hAnsi="Times New Roman"/>
          <w:color w:val="000000"/>
          <w:sz w:val="24"/>
          <w:szCs w:val="24"/>
          <w:shd w:val="clear" w:color="auto" w:fill="FFFFFF"/>
        </w:rPr>
        <w:t>.</w:t>
      </w:r>
    </w:p>
    <w:p w:rsidR="003E6716" w:rsidRPr="00BD6BA0" w:rsidRDefault="003E6716" w:rsidP="00770430">
      <w:pPr>
        <w:ind w:left="567"/>
        <w:jc w:val="both"/>
        <w:rPr>
          <w:rFonts w:ascii="Times New Roman" w:hAnsi="Times New Roman"/>
          <w:sz w:val="24"/>
          <w:szCs w:val="24"/>
        </w:rPr>
      </w:pPr>
      <w:r w:rsidRPr="00BD6BA0">
        <w:rPr>
          <w:rFonts w:ascii="Times New Roman" w:hAnsi="Times New Roman"/>
          <w:sz w:val="24"/>
          <w:szCs w:val="24"/>
        </w:rPr>
        <w:t>.......................................................................................................................................................</w:t>
      </w:r>
    </w:p>
    <w:p w:rsidR="00B568AE" w:rsidRPr="00BD6BA0" w:rsidRDefault="00C7356B" w:rsidP="00770430">
      <w:pPr>
        <w:ind w:left="567"/>
        <w:jc w:val="both"/>
        <w:rPr>
          <w:rFonts w:ascii="Times New Roman" w:hAnsi="Times New Roman"/>
          <w:color w:val="000000"/>
          <w:sz w:val="24"/>
          <w:szCs w:val="24"/>
        </w:rPr>
      </w:pPr>
      <w:r w:rsidRPr="00BD6BA0">
        <w:rPr>
          <w:rFonts w:ascii="Times New Roman" w:hAnsi="Times New Roman"/>
          <w:color w:val="000000"/>
          <w:sz w:val="24"/>
          <w:szCs w:val="24"/>
        </w:rPr>
        <w:t>§ 5º</w:t>
      </w:r>
      <w:r w:rsidR="003F784E" w:rsidRPr="00BD6BA0">
        <w:rPr>
          <w:rFonts w:ascii="Times New Roman" w:hAnsi="Times New Roman"/>
          <w:color w:val="000000"/>
          <w:sz w:val="24"/>
          <w:szCs w:val="24"/>
        </w:rPr>
        <w:t xml:space="preserve"> Da decisão de </w:t>
      </w:r>
      <w:r w:rsidR="00470BC5" w:rsidRPr="00BD6BA0">
        <w:rPr>
          <w:rFonts w:ascii="Times New Roman" w:hAnsi="Times New Roman"/>
          <w:color w:val="000000"/>
          <w:sz w:val="24"/>
          <w:szCs w:val="24"/>
        </w:rPr>
        <w:t>Tribunal de Contas do</w:t>
      </w:r>
      <w:r w:rsidR="00A874BD" w:rsidRPr="00BD6BA0">
        <w:rPr>
          <w:rFonts w:ascii="Times New Roman" w:hAnsi="Times New Roman"/>
          <w:color w:val="000000"/>
          <w:sz w:val="24"/>
          <w:szCs w:val="24"/>
        </w:rPr>
        <w:t>s</w:t>
      </w:r>
      <w:r w:rsidR="00470BC5" w:rsidRPr="00BD6BA0">
        <w:rPr>
          <w:rFonts w:ascii="Times New Roman" w:hAnsi="Times New Roman"/>
          <w:color w:val="000000"/>
          <w:sz w:val="24"/>
          <w:szCs w:val="24"/>
        </w:rPr>
        <w:t xml:space="preserve"> Estado</w:t>
      </w:r>
      <w:r w:rsidR="00A874BD" w:rsidRPr="00BD6BA0">
        <w:rPr>
          <w:rFonts w:ascii="Times New Roman" w:hAnsi="Times New Roman"/>
          <w:color w:val="000000"/>
          <w:sz w:val="24"/>
          <w:szCs w:val="24"/>
        </w:rPr>
        <w:t>s</w:t>
      </w:r>
      <w:r w:rsidR="0082379D" w:rsidRPr="00BD6BA0">
        <w:rPr>
          <w:rFonts w:ascii="Times New Roman" w:hAnsi="Times New Roman"/>
          <w:color w:val="000000"/>
          <w:sz w:val="24"/>
          <w:szCs w:val="24"/>
        </w:rPr>
        <w:t>,</w:t>
      </w:r>
      <w:r w:rsidR="00470BC5" w:rsidRPr="00BD6BA0">
        <w:rPr>
          <w:rFonts w:ascii="Times New Roman" w:hAnsi="Times New Roman"/>
          <w:color w:val="000000"/>
          <w:sz w:val="24"/>
          <w:szCs w:val="24"/>
        </w:rPr>
        <w:t xml:space="preserve"> do Distrito Federal,</w:t>
      </w:r>
      <w:r w:rsidR="0082379D" w:rsidRPr="00BD6BA0">
        <w:rPr>
          <w:rFonts w:ascii="Times New Roman" w:hAnsi="Times New Roman"/>
          <w:color w:val="000000"/>
          <w:sz w:val="24"/>
          <w:szCs w:val="24"/>
        </w:rPr>
        <w:t xml:space="preserve"> ou de </w:t>
      </w:r>
      <w:r w:rsidR="00470BC5" w:rsidRPr="00BD6BA0">
        <w:rPr>
          <w:rFonts w:ascii="Times New Roman" w:hAnsi="Times New Roman"/>
          <w:color w:val="000000"/>
          <w:sz w:val="24"/>
          <w:szCs w:val="24"/>
        </w:rPr>
        <w:t>Tribuna</w:t>
      </w:r>
      <w:r w:rsidR="0082379D" w:rsidRPr="00BD6BA0">
        <w:rPr>
          <w:rFonts w:ascii="Times New Roman" w:hAnsi="Times New Roman"/>
          <w:color w:val="000000"/>
          <w:sz w:val="24"/>
          <w:szCs w:val="24"/>
        </w:rPr>
        <w:t xml:space="preserve">l ou </w:t>
      </w:r>
      <w:r w:rsidR="00470BC5" w:rsidRPr="00BD6BA0">
        <w:rPr>
          <w:rFonts w:ascii="Times New Roman" w:hAnsi="Times New Roman"/>
          <w:color w:val="000000"/>
          <w:sz w:val="24"/>
          <w:szCs w:val="24"/>
        </w:rPr>
        <w:t xml:space="preserve">Conselho de Contas </w:t>
      </w:r>
      <w:r w:rsidR="0082379D" w:rsidRPr="00BD6BA0">
        <w:rPr>
          <w:rFonts w:ascii="Times New Roman" w:hAnsi="Times New Roman"/>
          <w:color w:val="000000"/>
          <w:sz w:val="24"/>
          <w:szCs w:val="24"/>
        </w:rPr>
        <w:t>dos Municípios</w:t>
      </w:r>
      <w:r w:rsidR="003F784E" w:rsidRPr="00BD6BA0">
        <w:rPr>
          <w:rFonts w:ascii="Times New Roman" w:hAnsi="Times New Roman"/>
          <w:color w:val="000000"/>
          <w:sz w:val="24"/>
          <w:szCs w:val="24"/>
        </w:rPr>
        <w:t xml:space="preserve">, que contrariar a </w:t>
      </w:r>
      <w:r w:rsidR="006A05EE" w:rsidRPr="00BD6BA0">
        <w:rPr>
          <w:rFonts w:ascii="Times New Roman" w:hAnsi="Times New Roman"/>
          <w:color w:val="000000"/>
          <w:sz w:val="24"/>
          <w:szCs w:val="24"/>
        </w:rPr>
        <w:t>orientação normativa</w:t>
      </w:r>
      <w:r w:rsidR="003F784E" w:rsidRPr="00BD6BA0">
        <w:rPr>
          <w:rFonts w:ascii="Times New Roman" w:hAnsi="Times New Roman"/>
          <w:color w:val="000000"/>
          <w:sz w:val="24"/>
          <w:szCs w:val="24"/>
        </w:rPr>
        <w:t xml:space="preserve"> ou que indevidamente a aplicar, caberá</w:t>
      </w:r>
      <w:r w:rsidR="000E4CB1" w:rsidRPr="00BD6BA0">
        <w:rPr>
          <w:rFonts w:ascii="Times New Roman" w:hAnsi="Times New Roman"/>
          <w:color w:val="000000"/>
          <w:sz w:val="24"/>
          <w:szCs w:val="24"/>
        </w:rPr>
        <w:t>, na forma da lei</w:t>
      </w:r>
      <w:r w:rsidRPr="00BD6BA0">
        <w:rPr>
          <w:rFonts w:ascii="Times New Roman" w:hAnsi="Times New Roman"/>
          <w:color w:val="000000"/>
          <w:sz w:val="24"/>
          <w:szCs w:val="24"/>
        </w:rPr>
        <w:t xml:space="preserve"> de que trata inciso XII</w:t>
      </w:r>
      <w:r w:rsidR="00F72C3E" w:rsidRPr="00BD6BA0">
        <w:rPr>
          <w:rFonts w:ascii="Times New Roman" w:hAnsi="Times New Roman"/>
          <w:color w:val="000000"/>
          <w:sz w:val="24"/>
          <w:szCs w:val="24"/>
        </w:rPr>
        <w:t xml:space="preserve"> do caput</w:t>
      </w:r>
      <w:r w:rsidR="000E4CB1" w:rsidRPr="00BD6BA0">
        <w:rPr>
          <w:rFonts w:ascii="Times New Roman" w:hAnsi="Times New Roman"/>
          <w:color w:val="000000"/>
          <w:sz w:val="24"/>
          <w:szCs w:val="24"/>
        </w:rPr>
        <w:t>,</w:t>
      </w:r>
      <w:r w:rsidR="003F784E" w:rsidRPr="00BD6BA0">
        <w:rPr>
          <w:rFonts w:ascii="Times New Roman" w:hAnsi="Times New Roman"/>
          <w:color w:val="000000"/>
          <w:sz w:val="24"/>
          <w:szCs w:val="24"/>
        </w:rPr>
        <w:t xml:space="preserve"> reclamação ao Tribunal de Contas da União que, julgando-a procedente, anulará a decisão reclamada e fixará prazo para que outra seja proferida</w:t>
      </w:r>
      <w:r w:rsidR="00B568AE" w:rsidRPr="00BD6BA0">
        <w:rPr>
          <w:rFonts w:ascii="Times New Roman" w:hAnsi="Times New Roman"/>
          <w:color w:val="000000"/>
          <w:sz w:val="24"/>
          <w:szCs w:val="24"/>
        </w:rPr>
        <w:t>.</w:t>
      </w:r>
    </w:p>
    <w:p w:rsidR="00847100" w:rsidRPr="00BD6BA0" w:rsidRDefault="00B568AE" w:rsidP="00770430">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rPr>
        <w:t xml:space="preserve">§ 6º Em caso de descumprimento do prazo fixado conforme o §5º, o Tribunal de Contas da União avocará a </w:t>
      </w:r>
      <w:proofErr w:type="gramStart"/>
      <w:r w:rsidRPr="00BD6BA0">
        <w:rPr>
          <w:rFonts w:ascii="Times New Roman" w:hAnsi="Times New Roman"/>
          <w:color w:val="000000"/>
          <w:sz w:val="24"/>
          <w:szCs w:val="24"/>
        </w:rPr>
        <w:t>decisão.</w:t>
      </w:r>
      <w:r w:rsidR="003F784E" w:rsidRPr="00BD6BA0">
        <w:rPr>
          <w:rFonts w:ascii="Times New Roman" w:hAnsi="Times New Roman"/>
          <w:color w:val="000000"/>
          <w:sz w:val="24"/>
          <w:szCs w:val="24"/>
        </w:rPr>
        <w:t>”</w:t>
      </w:r>
      <w:proofErr w:type="gramEnd"/>
      <w:r w:rsidR="003F784E" w:rsidRPr="00BD6BA0">
        <w:rPr>
          <w:rFonts w:ascii="Times New Roman" w:hAnsi="Times New Roman"/>
          <w:color w:val="000000"/>
          <w:sz w:val="24"/>
          <w:szCs w:val="24"/>
        </w:rPr>
        <w:t xml:space="preserve"> (NR)</w:t>
      </w:r>
    </w:p>
    <w:p w:rsidR="00B360D8" w:rsidRPr="00BD6BA0" w:rsidRDefault="00B360D8" w:rsidP="007E478D">
      <w:pPr>
        <w:pStyle w:val="NormalWeb"/>
        <w:shd w:val="clear" w:color="auto" w:fill="FFFFFF"/>
        <w:spacing w:before="0" w:beforeAutospacing="0" w:after="120" w:afterAutospacing="0"/>
        <w:ind w:left="567"/>
        <w:jc w:val="both"/>
        <w:rPr>
          <w:color w:val="000000"/>
        </w:rPr>
      </w:pPr>
    </w:p>
    <w:p w:rsidR="007E478D" w:rsidRPr="00BD6BA0" w:rsidRDefault="007E478D" w:rsidP="007E478D">
      <w:pPr>
        <w:pStyle w:val="NormalWeb"/>
        <w:shd w:val="clear" w:color="auto" w:fill="FFFFFF"/>
        <w:spacing w:before="0" w:beforeAutospacing="0" w:after="120" w:afterAutospacing="0"/>
        <w:ind w:left="567"/>
        <w:jc w:val="both"/>
        <w:rPr>
          <w:color w:val="000000"/>
        </w:rPr>
      </w:pPr>
      <w:r w:rsidRPr="00BD6BA0">
        <w:rPr>
          <w:color w:val="000000"/>
        </w:rPr>
        <w:t>“Art. 74. ........................................................................................................................................</w:t>
      </w:r>
    </w:p>
    <w:p w:rsidR="007E478D" w:rsidRPr="00BD6BA0" w:rsidRDefault="007E478D" w:rsidP="007E478D">
      <w:pPr>
        <w:pStyle w:val="NormalWeb"/>
        <w:shd w:val="clear" w:color="auto" w:fill="FFFFFF"/>
        <w:spacing w:before="0" w:beforeAutospacing="0" w:after="120" w:afterAutospacing="0"/>
        <w:ind w:left="567"/>
        <w:jc w:val="both"/>
        <w:rPr>
          <w:color w:val="000000"/>
        </w:rPr>
      </w:pPr>
      <w:r w:rsidRPr="00BD6BA0">
        <w:rPr>
          <w:color w:val="000000"/>
        </w:rPr>
        <w:t xml:space="preserve">I - </w:t>
      </w:r>
      <w:proofErr w:type="gramStart"/>
      <w:r w:rsidRPr="00BD6BA0">
        <w:rPr>
          <w:color w:val="000000"/>
        </w:rPr>
        <w:t>avaliar</w:t>
      </w:r>
      <w:proofErr w:type="gramEnd"/>
      <w:r w:rsidRPr="00BD6BA0">
        <w:rPr>
          <w:color w:val="000000"/>
        </w:rPr>
        <w:t xml:space="preserve"> a execução dos programas de governo e dos orçamentos da União;</w:t>
      </w:r>
    </w:p>
    <w:p w:rsidR="007E478D" w:rsidRPr="00BD6BA0" w:rsidRDefault="007E478D" w:rsidP="007E478D">
      <w:pPr>
        <w:pStyle w:val="NormalWeb"/>
        <w:shd w:val="clear" w:color="auto" w:fill="FFFFFF"/>
        <w:spacing w:before="0" w:beforeAutospacing="0" w:after="120" w:afterAutospacing="0"/>
        <w:ind w:left="567" w:firstLine="1"/>
        <w:jc w:val="both"/>
        <w:rPr>
          <w:color w:val="000000"/>
        </w:rPr>
      </w:pPr>
      <w:r w:rsidRPr="00BD6BA0">
        <w:rPr>
          <w:color w:val="000000"/>
          <w:shd w:val="clear" w:color="auto" w:fill="FFFFFF"/>
        </w:rPr>
        <w:t>............................................................................................................................................” (NR)</w:t>
      </w:r>
    </w:p>
    <w:p w:rsidR="00540415" w:rsidRPr="00BD6BA0" w:rsidRDefault="00540415" w:rsidP="00532AFA">
      <w:pPr>
        <w:pStyle w:val="NormalWeb"/>
        <w:shd w:val="clear" w:color="auto" w:fill="FFFFFF"/>
        <w:spacing w:before="0" w:beforeAutospacing="0" w:after="120" w:afterAutospacing="0"/>
        <w:ind w:left="567"/>
        <w:jc w:val="both"/>
        <w:rPr>
          <w:color w:val="000000"/>
        </w:rPr>
      </w:pP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“Art. 84. ........................................................................................................................................</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w:t>
      </w:r>
    </w:p>
    <w:p w:rsidR="00532AFA" w:rsidRPr="00BD6BA0" w:rsidRDefault="00532AFA" w:rsidP="00532AFA">
      <w:pPr>
        <w:pStyle w:val="NormalWeb"/>
        <w:shd w:val="clear" w:color="auto" w:fill="FFFFFF"/>
        <w:spacing w:before="0" w:beforeAutospacing="0" w:after="120" w:afterAutospacing="0"/>
        <w:ind w:left="567"/>
        <w:jc w:val="both"/>
        <w:rPr>
          <w:color w:val="000000"/>
        </w:rPr>
      </w:pPr>
      <w:r w:rsidRPr="00BD6BA0">
        <w:rPr>
          <w:color w:val="000000"/>
        </w:rPr>
        <w:t xml:space="preserve">XXIII - enviar ao Congresso Nacional o projeto de lei de diretrizes orçamentárias e as propostas de </w:t>
      </w:r>
      <w:r w:rsidR="003A7BE7" w:rsidRPr="00BD6BA0">
        <w:rPr>
          <w:color w:val="000000"/>
        </w:rPr>
        <w:t>orçamento plurianual</w:t>
      </w:r>
      <w:r w:rsidRPr="00BD6BA0">
        <w:rPr>
          <w:color w:val="000000"/>
        </w:rPr>
        <w:t xml:space="preserve"> previstos nesta Constituição; </w:t>
      </w:r>
    </w:p>
    <w:p w:rsidR="00532AFA" w:rsidRPr="00BD6BA0" w:rsidRDefault="00532AFA" w:rsidP="00532AFA">
      <w:pPr>
        <w:pStyle w:val="NormalWeb"/>
        <w:shd w:val="clear" w:color="auto" w:fill="FFFFFF"/>
        <w:spacing w:before="0" w:beforeAutospacing="0" w:after="120" w:afterAutospacing="0"/>
        <w:ind w:left="567" w:firstLine="1"/>
        <w:jc w:val="both"/>
        <w:rPr>
          <w:color w:val="000000"/>
          <w:shd w:val="clear" w:color="auto" w:fill="FFFFFF"/>
        </w:rPr>
      </w:pPr>
      <w:r w:rsidRPr="00BD6BA0">
        <w:rPr>
          <w:color w:val="000000"/>
          <w:shd w:val="clear" w:color="auto" w:fill="FFFFFF"/>
        </w:rPr>
        <w:t>............................................................................................................................................” (NR)</w:t>
      </w:r>
    </w:p>
    <w:p w:rsidR="008337C6" w:rsidRPr="00BD6BA0" w:rsidRDefault="008337C6" w:rsidP="005C74CD">
      <w:pPr>
        <w:pStyle w:val="NormalWeb"/>
        <w:shd w:val="clear" w:color="auto" w:fill="FFFFFF"/>
        <w:spacing w:after="120"/>
        <w:ind w:left="567" w:firstLine="1"/>
        <w:jc w:val="both"/>
        <w:rPr>
          <w:color w:val="000000"/>
          <w:shd w:val="clear" w:color="auto" w:fill="FFFFFF"/>
        </w:rPr>
      </w:pPr>
    </w:p>
    <w:p w:rsidR="005C74CD" w:rsidRPr="00BD6BA0" w:rsidRDefault="00540415" w:rsidP="005C74CD">
      <w:pPr>
        <w:pStyle w:val="NormalWeb"/>
        <w:shd w:val="clear" w:color="auto" w:fill="FFFFFF"/>
        <w:spacing w:after="120"/>
        <w:ind w:left="567" w:firstLine="1"/>
        <w:jc w:val="both"/>
        <w:rPr>
          <w:color w:val="000000"/>
        </w:rPr>
      </w:pPr>
      <w:r w:rsidRPr="00BD6BA0">
        <w:rPr>
          <w:color w:val="000000"/>
        </w:rPr>
        <w:lastRenderedPageBreak/>
        <w:t>“</w:t>
      </w:r>
      <w:r w:rsidR="005C74CD" w:rsidRPr="00BD6BA0">
        <w:rPr>
          <w:color w:val="000000"/>
        </w:rPr>
        <w:t>Art. 163..................................................................................................................</w:t>
      </w:r>
      <w:r w:rsidR="002545C7" w:rsidRPr="00BD6BA0">
        <w:rPr>
          <w:color w:val="000000"/>
        </w:rPr>
        <w:t>..............</w:t>
      </w:r>
      <w:r w:rsidR="008337C6" w:rsidRPr="00BD6BA0">
        <w:rPr>
          <w:color w:val="000000"/>
        </w:rPr>
        <w:t>.......</w:t>
      </w:r>
    </w:p>
    <w:p w:rsidR="005C74CD" w:rsidRPr="00BD6BA0" w:rsidRDefault="005C74CD" w:rsidP="008337C6">
      <w:pPr>
        <w:pStyle w:val="NormalWeb"/>
        <w:shd w:val="clear" w:color="auto" w:fill="FFFFFF"/>
        <w:ind w:left="567" w:firstLine="1"/>
        <w:jc w:val="both"/>
        <w:rPr>
          <w:rFonts w:eastAsia="Calibri"/>
        </w:rPr>
      </w:pPr>
      <w:r w:rsidRPr="00BD6BA0">
        <w:rPr>
          <w:color w:val="000000"/>
        </w:rPr>
        <w:t>VIII -</w:t>
      </w:r>
      <w:r w:rsidR="001B0504" w:rsidRPr="00BD6BA0">
        <w:rPr>
          <w:color w:val="000000"/>
        </w:rPr>
        <w:t xml:space="preserve"> </w:t>
      </w:r>
      <w:r w:rsidR="002545C7" w:rsidRPr="00BD6BA0">
        <w:rPr>
          <w:color w:val="000000"/>
        </w:rPr>
        <w:t xml:space="preserve">sustentabilidade, indicadores, níveis e trajetória de convergência da dívida, resultados fiscais, limites para despesas </w:t>
      </w:r>
      <w:r w:rsidR="00742C00" w:rsidRPr="00BD6BA0">
        <w:rPr>
          <w:color w:val="000000"/>
        </w:rPr>
        <w:t xml:space="preserve">e as respectivas medidas de ajuste, </w:t>
      </w:r>
      <w:r w:rsidR="003416D5" w:rsidRPr="00BD6BA0">
        <w:rPr>
          <w:color w:val="000000"/>
        </w:rPr>
        <w:t xml:space="preserve">permitida a aplicação daquelas previstas no art. 167-A e nos §§ 3º e 4º do art. 169 desta Constituição, independentemente da concessão da autorização a que se refere o inciso III do art. 167 desta Constituição e do limite de despesa com pessoal ativo, inativo e </w:t>
      </w:r>
      <w:proofErr w:type="gramStart"/>
      <w:r w:rsidR="003416D5" w:rsidRPr="00BD6BA0">
        <w:rPr>
          <w:color w:val="000000"/>
        </w:rPr>
        <w:t>pensionista.</w:t>
      </w:r>
      <w:r w:rsidR="002545C7" w:rsidRPr="00BD6BA0">
        <w:rPr>
          <w:color w:val="000000"/>
        </w:rPr>
        <w:t>”</w:t>
      </w:r>
      <w:proofErr w:type="gramEnd"/>
      <w:r w:rsidRPr="00BD6BA0">
        <w:rPr>
          <w:rFonts w:eastAsia="Calibri"/>
        </w:rPr>
        <w:t xml:space="preserve"> (NR)</w:t>
      </w:r>
    </w:p>
    <w:p w:rsidR="008337C6" w:rsidRPr="00BD6BA0" w:rsidRDefault="008337C6" w:rsidP="008337C6">
      <w:pPr>
        <w:pStyle w:val="NormalWeb"/>
        <w:shd w:val="clear" w:color="auto" w:fill="FFFFFF"/>
        <w:ind w:left="567" w:firstLine="1"/>
        <w:jc w:val="both"/>
        <w:rPr>
          <w:color w:val="000000"/>
        </w:rPr>
      </w:pP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“Art.165 ..................................................................................................................</w:t>
      </w:r>
      <w:r w:rsidR="00540415" w:rsidRPr="00BD6BA0">
        <w:rPr>
          <w:color w:val="000000"/>
        </w:rPr>
        <w:t>.</w:t>
      </w:r>
      <w:r w:rsidR="00770430" w:rsidRPr="00BD6BA0">
        <w:rPr>
          <w:color w:val="000000"/>
        </w:rPr>
        <w:t>...................</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xml:space="preserve">I </w:t>
      </w:r>
      <w:r w:rsidR="007E478D" w:rsidRPr="00BD6BA0">
        <w:rPr>
          <w:color w:val="000000"/>
        </w:rPr>
        <w:t>-</w:t>
      </w:r>
      <w:r w:rsidRPr="00BD6BA0">
        <w:rPr>
          <w:color w:val="000000"/>
        </w:rPr>
        <w:t xml:space="preserve"> (revogado)</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xml:space="preserve">II - </w:t>
      </w:r>
      <w:proofErr w:type="gramStart"/>
      <w:r w:rsidRPr="00BD6BA0">
        <w:rPr>
          <w:color w:val="000000"/>
        </w:rPr>
        <w:t>as</w:t>
      </w:r>
      <w:proofErr w:type="gramEnd"/>
      <w:r w:rsidRPr="00BD6BA0">
        <w:rPr>
          <w:color w:val="000000"/>
        </w:rPr>
        <w:t xml:space="preserve"> diretrizes orçamentárias;</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III - os orçamentos plurianuais.</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1º (revogado)</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xml:space="preserve">§ 2º A lei de diretrizes orçamentárias compreenderá as metas e prioridades da administração pública </w:t>
      </w:r>
      <w:proofErr w:type="spellStart"/>
      <w:proofErr w:type="gramStart"/>
      <w:r w:rsidRPr="00BD6BA0">
        <w:rPr>
          <w:color w:val="000000"/>
        </w:rPr>
        <w:t>federal</w:t>
      </w:r>
      <w:r w:rsidR="003D7444" w:rsidRPr="00BD6BA0">
        <w:rPr>
          <w:color w:val="000000"/>
        </w:rPr>
        <w:t>,</w:t>
      </w:r>
      <w:r w:rsidR="008337C6" w:rsidRPr="00BD6BA0">
        <w:rPr>
          <w:color w:val="000000"/>
        </w:rPr>
        <w:t>estabelecerá</w:t>
      </w:r>
      <w:proofErr w:type="spellEnd"/>
      <w:proofErr w:type="gramEnd"/>
      <w:r w:rsidR="008337C6" w:rsidRPr="00BD6BA0">
        <w:rPr>
          <w:color w:val="000000"/>
        </w:rPr>
        <w:t xml:space="preserve"> a política fiscal e respectivas metas, em consonância com trajetória sustentável da dívida pública, </w:t>
      </w:r>
      <w:r w:rsidRPr="00BD6BA0">
        <w:rPr>
          <w:color w:val="000000"/>
        </w:rPr>
        <w:t xml:space="preserve">orientará a elaboração da lei orçamentária plurianual, disporá sobre as alterações na legislação tributária e estabelecerá a política de aplicação das agências financeiras oficiais de fomento. </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w:t>
      </w:r>
      <w:r w:rsidR="00770430" w:rsidRPr="00BD6BA0">
        <w:rPr>
          <w:color w:val="000000"/>
        </w:rPr>
        <w:t>.......................</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4º (revogado)</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5º A lei orçamentária plurianual</w:t>
      </w:r>
      <w:r w:rsidR="00B84D1A" w:rsidRPr="00BD6BA0">
        <w:rPr>
          <w:color w:val="000000"/>
        </w:rPr>
        <w:t xml:space="preserve">, </w:t>
      </w:r>
      <w:r w:rsidR="00B84D1A" w:rsidRPr="00BD6BA0">
        <w:rPr>
          <w:color w:val="000000"/>
          <w:shd w:val="clear" w:color="auto" w:fill="FFFFFF"/>
        </w:rPr>
        <w:t xml:space="preserve">que fixa a despesa para o exercício de referência e </w:t>
      </w:r>
      <w:r w:rsidR="0038776A" w:rsidRPr="00BD6BA0">
        <w:rPr>
          <w:color w:val="000000"/>
          <w:shd w:val="clear" w:color="auto" w:fill="FFFFFF"/>
        </w:rPr>
        <w:t xml:space="preserve">a </w:t>
      </w:r>
      <w:r w:rsidR="00B84D1A" w:rsidRPr="00BD6BA0">
        <w:rPr>
          <w:color w:val="000000"/>
          <w:shd w:val="clear" w:color="auto" w:fill="FFFFFF"/>
        </w:rPr>
        <w:t xml:space="preserve">indica para </w:t>
      </w:r>
      <w:r w:rsidR="004E1C79" w:rsidRPr="00BD6BA0">
        <w:rPr>
          <w:color w:val="000000"/>
          <w:shd w:val="clear" w:color="auto" w:fill="FFFFFF"/>
        </w:rPr>
        <w:t>o período definido em lei complementar</w:t>
      </w:r>
      <w:r w:rsidR="00F96C2B" w:rsidRPr="00BD6BA0">
        <w:rPr>
          <w:color w:val="000000"/>
        </w:rPr>
        <w:t>,</w:t>
      </w:r>
      <w:r w:rsidRPr="00BD6BA0">
        <w:rPr>
          <w:color w:val="000000"/>
        </w:rPr>
        <w:t xml:space="preserve"> compreenderá</w:t>
      </w:r>
      <w:r w:rsidR="00F96C2B" w:rsidRPr="00BD6BA0">
        <w:rPr>
          <w:color w:val="000000"/>
        </w:rPr>
        <w:t>:</w:t>
      </w:r>
    </w:p>
    <w:p w:rsidR="008E59FE" w:rsidRPr="00BD6BA0" w:rsidRDefault="00776F5D" w:rsidP="008E59FE">
      <w:pPr>
        <w:pStyle w:val="NormalWeb"/>
        <w:shd w:val="clear" w:color="auto" w:fill="FFFFFF"/>
        <w:spacing w:before="0" w:beforeAutospacing="0" w:after="120" w:afterAutospacing="0"/>
        <w:ind w:left="567"/>
        <w:jc w:val="both"/>
        <w:rPr>
          <w:color w:val="000000"/>
        </w:rPr>
      </w:pPr>
      <w:r w:rsidRPr="00BD6BA0">
        <w:rPr>
          <w:color w:val="000000"/>
        </w:rPr>
        <w:t>.......................................................................................................................................................</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6º O projeto de lei orçamentária plurianual será acompanhado de demonstrativo regionalizado do efeito, sobre as receitas e despesas, decorrente de isenções, anistias, remissões, subsídios e benefícios de natureza financeira, tributária e creditícia.</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7º (revogado)</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8º A lei orçamentária plurianual não conterá dispositivo estranho à previsão da receita, à fixação e à indicação de valores plurianuais da despesa na forma disciplinada pela lei de diretrizes orçamentárias, não se incluindo na proibição a autorização para abertura de créditos suplementares e contratação de operações de crédito, ainda que por antecipação de receita, nos termos da lei.</w:t>
      </w:r>
    </w:p>
    <w:p w:rsidR="008E59FE" w:rsidRPr="00BD6BA0" w:rsidRDefault="008E59FE" w:rsidP="008E59FE">
      <w:pPr>
        <w:pStyle w:val="NormalWeb"/>
        <w:shd w:val="clear" w:color="auto" w:fill="FFFFFF"/>
        <w:spacing w:before="0" w:beforeAutospacing="0" w:after="120" w:afterAutospacing="0"/>
        <w:ind w:left="567" w:firstLine="1"/>
        <w:jc w:val="both"/>
        <w:rPr>
          <w:color w:val="000000"/>
          <w:shd w:val="clear" w:color="auto" w:fill="FFFFFF"/>
        </w:rPr>
      </w:pPr>
      <w:r w:rsidRPr="00BD6BA0">
        <w:rPr>
          <w:color w:val="000000"/>
          <w:shd w:val="clear" w:color="auto" w:fill="FFFFFF"/>
        </w:rPr>
        <w:t>§ 9º Cabe à lei complementar:</w:t>
      </w:r>
    </w:p>
    <w:p w:rsidR="008E59FE" w:rsidRPr="00BD6BA0" w:rsidRDefault="008E59FE" w:rsidP="008E59FE">
      <w:pPr>
        <w:pStyle w:val="NormalWeb"/>
        <w:shd w:val="clear" w:color="auto" w:fill="FFFFFF"/>
        <w:spacing w:before="0" w:beforeAutospacing="0" w:after="120" w:afterAutospacing="0"/>
        <w:ind w:left="567" w:firstLine="1"/>
        <w:jc w:val="both"/>
        <w:rPr>
          <w:color w:val="000000"/>
        </w:rPr>
      </w:pPr>
      <w:r w:rsidRPr="00BD6BA0">
        <w:rPr>
          <w:color w:val="000000"/>
        </w:rPr>
        <w:t xml:space="preserve">I - </w:t>
      </w:r>
      <w:proofErr w:type="gramStart"/>
      <w:r w:rsidRPr="00BD6BA0">
        <w:rPr>
          <w:color w:val="000000"/>
        </w:rPr>
        <w:t>dispor</w:t>
      </w:r>
      <w:proofErr w:type="gramEnd"/>
      <w:r w:rsidRPr="00BD6BA0">
        <w:rPr>
          <w:color w:val="000000"/>
        </w:rPr>
        <w:t xml:space="preserve"> sobre o exercício financeiro, a vigência, os prazos, a elaboração e a organização, da lei de diretrizes orçamentárias e da lei orçamentária plurianual;</w:t>
      </w:r>
    </w:p>
    <w:p w:rsidR="008E59FE" w:rsidRPr="00BD6BA0" w:rsidRDefault="008E59FE" w:rsidP="008E59FE">
      <w:pPr>
        <w:pStyle w:val="NormalWeb"/>
        <w:shd w:val="clear" w:color="auto" w:fill="FFFFFF"/>
        <w:spacing w:before="0" w:beforeAutospacing="0" w:after="120" w:afterAutospacing="0"/>
        <w:ind w:left="567" w:firstLine="1"/>
        <w:jc w:val="both"/>
        <w:rPr>
          <w:color w:val="000000"/>
        </w:rPr>
      </w:pPr>
      <w:r w:rsidRPr="00BD6BA0">
        <w:rPr>
          <w:color w:val="000000"/>
        </w:rPr>
        <w:t>............................................................................................................................................” (NR)</w:t>
      </w:r>
    </w:p>
    <w:p w:rsidR="008E59FE" w:rsidRPr="00BD6BA0" w:rsidRDefault="008E59FE" w:rsidP="008E59FE">
      <w:pPr>
        <w:pStyle w:val="NormalWeb"/>
        <w:shd w:val="clear" w:color="auto" w:fill="FFFFFF"/>
        <w:spacing w:before="0" w:beforeAutospacing="0" w:after="120" w:afterAutospacing="0"/>
        <w:ind w:left="567" w:firstLine="1"/>
        <w:jc w:val="both"/>
        <w:rPr>
          <w:color w:val="000000"/>
        </w:rPr>
      </w:pPr>
    </w:p>
    <w:p w:rsidR="006460B0"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xml:space="preserve">“Art. 166. </w:t>
      </w:r>
      <w:r w:rsidR="005D01FF" w:rsidRPr="00BD6BA0">
        <w:rPr>
          <w:color w:val="000000"/>
        </w:rPr>
        <w:t>Os projetos de lei relativos às diretrizes orçamentárias, ao orçamento plurianual e aos créditos adicionais serão apreciados pelas duas Casas do Congresso Nacional, na forma do regimento comum</w:t>
      </w:r>
      <w:r w:rsidR="006460B0" w:rsidRPr="00BD6BA0">
        <w:rPr>
          <w:color w:val="000000"/>
        </w:rPr>
        <w:t>.</w:t>
      </w:r>
    </w:p>
    <w:p w:rsidR="00DB5CB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w:t>
      </w:r>
      <w:r w:rsidR="00D706E6" w:rsidRPr="00BD6BA0">
        <w:rPr>
          <w:color w:val="000000"/>
        </w:rPr>
        <w:t>..........................</w:t>
      </w:r>
      <w:r w:rsidR="00DB5CBE" w:rsidRPr="00BD6BA0">
        <w:rPr>
          <w:color w:val="000000"/>
        </w:rPr>
        <w:t>....</w:t>
      </w:r>
      <w:r w:rsidR="006460B0" w:rsidRPr="00BD6BA0">
        <w:rPr>
          <w:color w:val="000000"/>
        </w:rPr>
        <w:t>........................</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3º As emendas ao projeto de lei do orçamento plurianual ou aos projetos que o modifiquem somente podem ser aprovadas caso:</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xml:space="preserve">I - </w:t>
      </w:r>
      <w:proofErr w:type="gramStart"/>
      <w:r w:rsidRPr="00BD6BA0">
        <w:rPr>
          <w:color w:val="000000"/>
        </w:rPr>
        <w:t>sejam</w:t>
      </w:r>
      <w:proofErr w:type="gramEnd"/>
      <w:r w:rsidRPr="00BD6BA0">
        <w:rPr>
          <w:color w:val="000000"/>
        </w:rPr>
        <w:t xml:space="preserve"> compatíveis com a lei de diretrizes orçamentárias;</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lastRenderedPageBreak/>
        <w:t>................................................................................................................................</w:t>
      </w:r>
      <w:r w:rsidR="00D706E6" w:rsidRPr="00BD6BA0">
        <w:rPr>
          <w:color w:val="000000"/>
        </w:rPr>
        <w:t>.......................</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4º (revogado)</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w:t>
      </w:r>
      <w:r w:rsidR="00D706E6" w:rsidRPr="00BD6BA0">
        <w:rPr>
          <w:color w:val="000000"/>
        </w:rPr>
        <w:t>.......................</w:t>
      </w:r>
    </w:p>
    <w:p w:rsidR="008E59FE" w:rsidRPr="00BD6BA0" w:rsidRDefault="008E59FE" w:rsidP="008E59FE">
      <w:pPr>
        <w:pStyle w:val="NormalWeb"/>
        <w:shd w:val="clear" w:color="auto" w:fill="FFFFFF"/>
        <w:spacing w:before="0" w:beforeAutospacing="0" w:after="120" w:afterAutospacing="0"/>
        <w:ind w:left="567"/>
        <w:jc w:val="both"/>
        <w:rPr>
          <w:color w:val="000000"/>
        </w:rPr>
      </w:pPr>
      <w:r w:rsidRPr="00BD6BA0">
        <w:rPr>
          <w:color w:val="000000"/>
        </w:rPr>
        <w:t>§ 6º Os projetos de lei das diretrizes orçamentárias e do orçamento plurianual serão enviados pelo Presidente da República ao Congresso Nacional, nos termos da lei complementar a que se refere o art. 165, § 9º.</w:t>
      </w:r>
    </w:p>
    <w:p w:rsidR="008E59FE" w:rsidRPr="00BD6BA0" w:rsidRDefault="008E59FE" w:rsidP="008E59FE">
      <w:pPr>
        <w:pStyle w:val="NormalWeb"/>
        <w:shd w:val="clear" w:color="auto" w:fill="FFFFFF"/>
        <w:spacing w:before="0" w:beforeAutospacing="0" w:after="120" w:afterAutospacing="0"/>
        <w:ind w:left="567" w:firstLine="1"/>
        <w:jc w:val="both"/>
        <w:rPr>
          <w:color w:val="000000"/>
        </w:rPr>
      </w:pPr>
      <w:r w:rsidRPr="00BD6BA0">
        <w:rPr>
          <w:color w:val="000000"/>
          <w:shd w:val="clear" w:color="auto" w:fill="FFFFFF"/>
        </w:rPr>
        <w:t>............................................................................................................................................” (NR)</w:t>
      </w:r>
    </w:p>
    <w:p w:rsidR="00A75641" w:rsidRPr="00BD6BA0" w:rsidRDefault="00A75641" w:rsidP="008F2869">
      <w:pPr>
        <w:pStyle w:val="NormalWeb"/>
        <w:shd w:val="clear" w:color="auto" w:fill="FFFFFF"/>
        <w:spacing w:before="0" w:beforeAutospacing="0" w:after="120" w:afterAutospacing="0"/>
        <w:ind w:left="567" w:firstLine="1"/>
        <w:jc w:val="both"/>
        <w:rPr>
          <w:color w:val="000000"/>
          <w:shd w:val="clear" w:color="auto" w:fill="FFFFFF"/>
        </w:rPr>
      </w:pPr>
    </w:p>
    <w:p w:rsidR="00471A6C" w:rsidRPr="00BD6BA0" w:rsidRDefault="00471A6C" w:rsidP="008F2869">
      <w:pPr>
        <w:pStyle w:val="NormalWeb"/>
        <w:shd w:val="clear" w:color="auto" w:fill="FFFFFF"/>
        <w:spacing w:before="0" w:beforeAutospacing="0" w:after="120" w:afterAutospacing="0"/>
        <w:ind w:left="567" w:firstLine="1"/>
        <w:jc w:val="both"/>
        <w:rPr>
          <w:color w:val="000000"/>
        </w:rPr>
      </w:pPr>
      <w:r w:rsidRPr="00BD6BA0">
        <w:rPr>
          <w:color w:val="000000"/>
        </w:rPr>
        <w:t>“Art. 167 ................................................................................................................</w:t>
      </w:r>
      <w:r w:rsidR="008F2869" w:rsidRPr="00BD6BA0">
        <w:rPr>
          <w:color w:val="000000"/>
          <w:shd w:val="clear" w:color="auto" w:fill="FFFFFF"/>
        </w:rPr>
        <w:t>......................</w:t>
      </w:r>
      <w:r w:rsidR="00D706E6" w:rsidRPr="00BD6BA0">
        <w:rPr>
          <w:color w:val="000000"/>
          <w:shd w:val="clear" w:color="auto" w:fill="FFFFFF"/>
        </w:rPr>
        <w:t>.</w:t>
      </w:r>
    </w:p>
    <w:p w:rsidR="00D706E6" w:rsidRPr="00BD6BA0" w:rsidRDefault="00D706E6" w:rsidP="00D706E6">
      <w:pPr>
        <w:pStyle w:val="NormalWeb"/>
        <w:shd w:val="clear" w:color="auto" w:fill="FFFFFF"/>
        <w:spacing w:before="0" w:beforeAutospacing="0" w:after="120" w:afterAutospacing="0"/>
        <w:ind w:left="567"/>
        <w:jc w:val="both"/>
        <w:rPr>
          <w:color w:val="000000"/>
        </w:rPr>
      </w:pPr>
      <w:r w:rsidRPr="00BD6BA0">
        <w:rPr>
          <w:color w:val="000000"/>
        </w:rPr>
        <w:t xml:space="preserve">I </w:t>
      </w:r>
      <w:r w:rsidR="00540415" w:rsidRPr="00BD6BA0">
        <w:rPr>
          <w:color w:val="000000"/>
        </w:rPr>
        <w:t>-</w:t>
      </w:r>
      <w:r w:rsidR="00FE2A2E" w:rsidRPr="00BD6BA0">
        <w:rPr>
          <w:color w:val="000000"/>
        </w:rPr>
        <w:t xml:space="preserve"> </w:t>
      </w:r>
      <w:proofErr w:type="gramStart"/>
      <w:r w:rsidRPr="00BD6BA0">
        <w:rPr>
          <w:color w:val="000000"/>
        </w:rPr>
        <w:t>o</w:t>
      </w:r>
      <w:proofErr w:type="gramEnd"/>
      <w:r w:rsidRPr="00BD6BA0">
        <w:rPr>
          <w:color w:val="000000"/>
        </w:rPr>
        <w:t xml:space="preserve"> início de programas ou projetos não incluídos na lei orçamentária plurianual</w:t>
      </w:r>
      <w:r w:rsidR="008337C6" w:rsidRPr="00BD6BA0">
        <w:rPr>
          <w:color w:val="000000"/>
        </w:rPr>
        <w:t xml:space="preserve"> ou não registrado</w:t>
      </w:r>
      <w:r w:rsidR="007B54CD" w:rsidRPr="00BD6BA0">
        <w:rPr>
          <w:color w:val="000000"/>
        </w:rPr>
        <w:t>s</w:t>
      </w:r>
      <w:r w:rsidR="008337C6" w:rsidRPr="00BD6BA0">
        <w:rPr>
          <w:color w:val="000000"/>
        </w:rPr>
        <w:t xml:space="preserve"> nos termos do art. 165, § 15</w:t>
      </w:r>
      <w:r w:rsidRPr="00BD6BA0">
        <w:rPr>
          <w:color w:val="000000"/>
        </w:rPr>
        <w:t>;</w:t>
      </w:r>
    </w:p>
    <w:p w:rsidR="00471A6C" w:rsidRPr="00BD6BA0" w:rsidRDefault="00471A6C" w:rsidP="008F2869">
      <w:pPr>
        <w:pStyle w:val="NormalWeb"/>
        <w:spacing w:before="0" w:beforeAutospacing="0" w:after="120" w:afterAutospacing="0"/>
        <w:ind w:left="567" w:firstLine="1"/>
        <w:jc w:val="both"/>
        <w:rPr>
          <w:color w:val="000000"/>
        </w:rPr>
      </w:pPr>
      <w:r w:rsidRPr="00BD6BA0">
        <w:rPr>
          <w:rStyle w:val="Forte"/>
          <w:b w:val="0"/>
          <w:color w:val="000000"/>
        </w:rPr>
        <w:t>...............................................................................................................................</w:t>
      </w:r>
      <w:r w:rsidR="008F2869" w:rsidRPr="00BD6BA0">
        <w:rPr>
          <w:color w:val="000000"/>
          <w:shd w:val="clear" w:color="auto" w:fill="FFFFFF"/>
        </w:rPr>
        <w:t>...............</w:t>
      </w:r>
      <w:r w:rsidR="00A75641" w:rsidRPr="00BD6BA0">
        <w:rPr>
          <w:color w:val="000000"/>
          <w:shd w:val="clear" w:color="auto" w:fill="FFFFFF"/>
        </w:rPr>
        <w:t>.......</w:t>
      </w:r>
      <w:r w:rsidR="00D706E6" w:rsidRPr="00BD6BA0">
        <w:rPr>
          <w:color w:val="000000"/>
          <w:shd w:val="clear" w:color="auto" w:fill="FFFFFF"/>
        </w:rPr>
        <w:t>..</w:t>
      </w:r>
    </w:p>
    <w:p w:rsidR="002545C7" w:rsidRPr="00BD6BA0" w:rsidRDefault="002545C7"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III - a autorização </w:t>
      </w:r>
      <w:r w:rsidR="00ED3BA6" w:rsidRPr="00BD6BA0">
        <w:rPr>
          <w:rFonts w:ascii="Times New Roman" w:hAnsi="Times New Roman"/>
          <w:color w:val="000000"/>
          <w:sz w:val="24"/>
          <w:szCs w:val="24"/>
          <w:shd w:val="clear" w:color="auto" w:fill="FFFFFF"/>
        </w:rPr>
        <w:t xml:space="preserve">orçamentária </w:t>
      </w:r>
      <w:r w:rsidRPr="00BD6BA0">
        <w:rPr>
          <w:rFonts w:ascii="Times New Roman" w:hAnsi="Times New Roman"/>
          <w:color w:val="000000"/>
          <w:sz w:val="24"/>
          <w:szCs w:val="24"/>
          <w:shd w:val="clear" w:color="auto" w:fill="FFFFFF"/>
        </w:rPr>
        <w:t>ou a realização, no âmbito dos orçamentos fiscal e da seguridade social, de operações de créditos que excedam o montante das des</w:t>
      </w:r>
      <w:r w:rsidR="00A45953" w:rsidRPr="00BD6BA0">
        <w:rPr>
          <w:rFonts w:ascii="Times New Roman" w:hAnsi="Times New Roman"/>
          <w:color w:val="000000"/>
          <w:sz w:val="24"/>
          <w:szCs w:val="24"/>
          <w:shd w:val="clear" w:color="auto" w:fill="FFFFFF"/>
        </w:rPr>
        <w:t xml:space="preserve">pesas de capital, ressalvadas as </w:t>
      </w:r>
      <w:r w:rsidRPr="00BD6BA0">
        <w:rPr>
          <w:rFonts w:ascii="Times New Roman" w:hAnsi="Times New Roman"/>
          <w:color w:val="000000"/>
          <w:sz w:val="24"/>
          <w:szCs w:val="24"/>
          <w:shd w:val="clear" w:color="auto" w:fill="FFFFFF"/>
        </w:rPr>
        <w:t>aprovadas pelo Poder Legislativo, com finalidade precisa e por maioria absoluta, em turno único</w:t>
      </w:r>
      <w:r w:rsidR="00ED3BA6" w:rsidRPr="00BD6BA0">
        <w:rPr>
          <w:rFonts w:ascii="Times New Roman" w:hAnsi="Times New Roman"/>
          <w:color w:val="000000"/>
          <w:sz w:val="24"/>
          <w:szCs w:val="24"/>
          <w:shd w:val="clear" w:color="auto" w:fill="FFFFFF"/>
        </w:rPr>
        <w:t>, na forma do regimento comum</w:t>
      </w:r>
      <w:r w:rsidRPr="00BD6BA0">
        <w:rPr>
          <w:rFonts w:ascii="Times New Roman" w:hAnsi="Times New Roman"/>
          <w:color w:val="000000"/>
          <w:sz w:val="24"/>
          <w:szCs w:val="24"/>
          <w:shd w:val="clear" w:color="auto" w:fill="FFFFFF"/>
        </w:rPr>
        <w:t>;</w:t>
      </w:r>
    </w:p>
    <w:p w:rsidR="00A75641" w:rsidRPr="00BD6BA0" w:rsidRDefault="00A75641"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IV - </w:t>
      </w:r>
      <w:proofErr w:type="gramStart"/>
      <w:r w:rsidRPr="00BD6BA0">
        <w:rPr>
          <w:rFonts w:ascii="Times New Roman" w:hAnsi="Times New Roman"/>
          <w:color w:val="000000"/>
          <w:sz w:val="24"/>
          <w:szCs w:val="24"/>
          <w:shd w:val="clear" w:color="auto" w:fill="FFFFFF"/>
        </w:rPr>
        <w:t>a</w:t>
      </w:r>
      <w:proofErr w:type="gramEnd"/>
      <w:r w:rsidRPr="00BD6BA0">
        <w:rPr>
          <w:rFonts w:ascii="Times New Roman" w:hAnsi="Times New Roman"/>
          <w:color w:val="000000"/>
          <w:sz w:val="24"/>
          <w:szCs w:val="24"/>
          <w:shd w:val="clear" w:color="auto" w:fill="FFFFFF"/>
        </w:rPr>
        <w:t xml:space="preserve"> vinculação das receitas públicas a órgão, fundo ou despesa, ressalvadas:</w:t>
      </w:r>
    </w:p>
    <w:p w:rsidR="00A75641" w:rsidRPr="00BD6BA0" w:rsidRDefault="00A75641"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a) as oriundas da arrecadação de taxas, de contribuições, das doações</w:t>
      </w:r>
      <w:r w:rsidR="00895EFD" w:rsidRPr="00BD6BA0">
        <w:rPr>
          <w:rFonts w:ascii="Times New Roman" w:hAnsi="Times New Roman"/>
          <w:color w:val="000000"/>
          <w:sz w:val="24"/>
          <w:szCs w:val="24"/>
          <w:shd w:val="clear" w:color="auto" w:fill="FFFFFF"/>
        </w:rPr>
        <w:t>,</w:t>
      </w:r>
      <w:r w:rsidRPr="00BD6BA0">
        <w:rPr>
          <w:rFonts w:ascii="Times New Roman" w:hAnsi="Times New Roman"/>
          <w:color w:val="000000"/>
          <w:sz w:val="24"/>
          <w:szCs w:val="24"/>
          <w:shd w:val="clear" w:color="auto" w:fill="FFFFFF"/>
        </w:rPr>
        <w:t xml:space="preserve"> dos empréstimos compulsórios</w:t>
      </w:r>
      <w:r w:rsidR="00895EFD" w:rsidRPr="00BD6BA0">
        <w:rPr>
          <w:rFonts w:ascii="Times New Roman" w:hAnsi="Times New Roman"/>
          <w:color w:val="000000"/>
          <w:sz w:val="24"/>
          <w:szCs w:val="24"/>
          <w:shd w:val="clear" w:color="auto" w:fill="FFFFFF"/>
        </w:rPr>
        <w:t xml:space="preserve"> e das receitas de capital</w:t>
      </w:r>
      <w:r w:rsidRPr="00BD6BA0">
        <w:rPr>
          <w:rFonts w:ascii="Times New Roman" w:hAnsi="Times New Roman"/>
          <w:color w:val="000000"/>
          <w:sz w:val="24"/>
          <w:szCs w:val="24"/>
          <w:shd w:val="clear" w:color="auto" w:fill="FFFFFF"/>
        </w:rPr>
        <w:t>;</w:t>
      </w:r>
    </w:p>
    <w:p w:rsidR="00A75641" w:rsidRPr="00BD6BA0" w:rsidRDefault="00A75641"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b) a repartição entre os entes federados do produto da arrecadação das receitas a que se referem o</w:t>
      </w:r>
      <w:r w:rsidR="0082087D" w:rsidRPr="00BD6BA0">
        <w:rPr>
          <w:rFonts w:ascii="Times New Roman" w:hAnsi="Times New Roman"/>
          <w:color w:val="000000"/>
          <w:sz w:val="24"/>
          <w:szCs w:val="24"/>
          <w:shd w:val="clear" w:color="auto" w:fill="FFFFFF"/>
        </w:rPr>
        <w:t>s</w:t>
      </w:r>
      <w:r w:rsidRPr="00BD6BA0">
        <w:rPr>
          <w:rFonts w:ascii="Times New Roman" w:hAnsi="Times New Roman"/>
          <w:color w:val="000000"/>
          <w:sz w:val="24"/>
          <w:szCs w:val="24"/>
          <w:shd w:val="clear" w:color="auto" w:fill="FFFFFF"/>
        </w:rPr>
        <w:t xml:space="preserve"> §</w:t>
      </w:r>
      <w:r w:rsidR="0082087D" w:rsidRPr="00BD6BA0">
        <w:rPr>
          <w:rFonts w:ascii="Times New Roman" w:hAnsi="Times New Roman"/>
          <w:color w:val="000000"/>
          <w:sz w:val="24"/>
          <w:szCs w:val="24"/>
          <w:shd w:val="clear" w:color="auto" w:fill="FFFFFF"/>
        </w:rPr>
        <w:t>§</w:t>
      </w:r>
      <w:r w:rsidRPr="00BD6BA0">
        <w:rPr>
          <w:rFonts w:ascii="Times New Roman" w:hAnsi="Times New Roman"/>
          <w:color w:val="000000"/>
          <w:sz w:val="24"/>
          <w:szCs w:val="24"/>
          <w:shd w:val="clear" w:color="auto" w:fill="FFFFFF"/>
        </w:rPr>
        <w:t xml:space="preserve"> 1º</w:t>
      </w:r>
      <w:r w:rsidR="0082087D" w:rsidRPr="00BD6BA0">
        <w:rPr>
          <w:rFonts w:ascii="Times New Roman" w:hAnsi="Times New Roman"/>
          <w:color w:val="000000"/>
          <w:sz w:val="24"/>
          <w:szCs w:val="24"/>
          <w:shd w:val="clear" w:color="auto" w:fill="FFFFFF"/>
        </w:rPr>
        <w:t xml:space="preserve"> e 3º</w:t>
      </w:r>
      <w:r w:rsidRPr="00BD6BA0">
        <w:rPr>
          <w:rFonts w:ascii="Times New Roman" w:hAnsi="Times New Roman"/>
          <w:color w:val="000000"/>
          <w:sz w:val="24"/>
          <w:szCs w:val="24"/>
          <w:shd w:val="clear" w:color="auto" w:fill="FFFFFF"/>
        </w:rPr>
        <w:t xml:space="preserve"> do art. 20, o </w:t>
      </w:r>
      <w:r w:rsidR="00D414A3" w:rsidRPr="00BD6BA0">
        <w:rPr>
          <w:rFonts w:ascii="Times New Roman" w:hAnsi="Times New Roman"/>
          <w:color w:val="000000"/>
          <w:sz w:val="24"/>
          <w:szCs w:val="24"/>
          <w:shd w:val="clear" w:color="auto" w:fill="FFFFFF"/>
        </w:rPr>
        <w:t>i</w:t>
      </w:r>
      <w:r w:rsidRPr="00BD6BA0">
        <w:rPr>
          <w:rFonts w:ascii="Times New Roman" w:hAnsi="Times New Roman"/>
          <w:color w:val="000000"/>
          <w:sz w:val="24"/>
          <w:szCs w:val="24"/>
          <w:shd w:val="clear" w:color="auto" w:fill="FFFFFF"/>
        </w:rPr>
        <w:t>nciso III do parágrafo único do art. 146</w:t>
      </w:r>
      <w:r w:rsidR="001F3B62" w:rsidRPr="00BD6BA0">
        <w:rPr>
          <w:rFonts w:ascii="Times New Roman" w:hAnsi="Times New Roman"/>
          <w:color w:val="000000"/>
          <w:sz w:val="24"/>
          <w:szCs w:val="24"/>
          <w:shd w:val="clear" w:color="auto" w:fill="FFFFFF"/>
        </w:rPr>
        <w:t xml:space="preserve"> e</w:t>
      </w:r>
      <w:r w:rsidRPr="00BD6BA0">
        <w:rPr>
          <w:rFonts w:ascii="Times New Roman" w:hAnsi="Times New Roman"/>
          <w:color w:val="000000"/>
          <w:sz w:val="24"/>
          <w:szCs w:val="24"/>
          <w:shd w:val="clear" w:color="auto" w:fill="FFFFFF"/>
        </w:rPr>
        <w:t xml:space="preserve"> os </w:t>
      </w:r>
      <w:proofErr w:type="spellStart"/>
      <w:r w:rsidRPr="00BD6BA0">
        <w:rPr>
          <w:rFonts w:ascii="Times New Roman" w:hAnsi="Times New Roman"/>
          <w:color w:val="000000"/>
          <w:sz w:val="24"/>
          <w:szCs w:val="24"/>
          <w:shd w:val="clear" w:color="auto" w:fill="FFFFFF"/>
        </w:rPr>
        <w:t>arts</w:t>
      </w:r>
      <w:proofErr w:type="spellEnd"/>
      <w:r w:rsidRPr="00BD6BA0">
        <w:rPr>
          <w:rFonts w:ascii="Times New Roman" w:hAnsi="Times New Roman"/>
          <w:color w:val="000000"/>
          <w:sz w:val="24"/>
          <w:szCs w:val="24"/>
          <w:shd w:val="clear" w:color="auto" w:fill="FFFFFF"/>
        </w:rPr>
        <w:t>. 157, 158 e 159</w:t>
      </w:r>
      <w:r w:rsidR="003A49BA" w:rsidRPr="00BD6BA0">
        <w:rPr>
          <w:rFonts w:ascii="Times New Roman" w:hAnsi="Times New Roman"/>
          <w:color w:val="000000"/>
          <w:sz w:val="24"/>
          <w:szCs w:val="24"/>
          <w:shd w:val="clear" w:color="auto" w:fill="FFFFFF"/>
        </w:rPr>
        <w:t>, bem como a destinação a que se refere o art. 159, I, “c”, desta Constituição</w:t>
      </w:r>
      <w:r w:rsidRPr="00BD6BA0">
        <w:rPr>
          <w:rFonts w:ascii="Times New Roman" w:hAnsi="Times New Roman"/>
          <w:color w:val="000000"/>
          <w:sz w:val="24"/>
          <w:szCs w:val="24"/>
          <w:shd w:val="clear" w:color="auto" w:fill="FFFFFF"/>
        </w:rPr>
        <w:t>;</w:t>
      </w:r>
    </w:p>
    <w:p w:rsidR="00A75641" w:rsidRPr="00BD6BA0" w:rsidRDefault="00A75641"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c) as repartições com Estados e Municípios dos recursos financeiros oriundos de concessão florestal; </w:t>
      </w:r>
    </w:p>
    <w:p w:rsidR="00A75641" w:rsidRPr="00BD6BA0" w:rsidRDefault="00A75641"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d) as repartições com Municípios e Distrito </w:t>
      </w:r>
      <w:r w:rsidR="00A54F47" w:rsidRPr="00BD6BA0">
        <w:rPr>
          <w:rFonts w:ascii="Times New Roman" w:hAnsi="Times New Roman"/>
          <w:color w:val="000000"/>
          <w:sz w:val="24"/>
          <w:szCs w:val="24"/>
          <w:shd w:val="clear" w:color="auto" w:fill="FFFFFF"/>
        </w:rPr>
        <w:t>F</w:t>
      </w:r>
      <w:r w:rsidRPr="00BD6BA0">
        <w:rPr>
          <w:rFonts w:ascii="Times New Roman" w:hAnsi="Times New Roman"/>
          <w:color w:val="000000"/>
          <w:sz w:val="24"/>
          <w:szCs w:val="24"/>
          <w:shd w:val="clear" w:color="auto" w:fill="FFFFFF"/>
        </w:rPr>
        <w:t>ederal dos recursos da cobrança de taxa de ocupação, foro e laudêmio;</w:t>
      </w:r>
    </w:p>
    <w:p w:rsidR="00A75641" w:rsidRPr="00BD6BA0" w:rsidRDefault="00A75641"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e) a prestação de garantias às operações de crédito por antecipação de receita, previstas no art. 165, § 8º; e</w:t>
      </w:r>
    </w:p>
    <w:p w:rsidR="00A75641" w:rsidRPr="00BD6BA0" w:rsidRDefault="00A75641" w:rsidP="00A75641">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f) </w:t>
      </w:r>
      <w:r w:rsidR="005A651F" w:rsidRPr="00BD6BA0">
        <w:rPr>
          <w:rFonts w:ascii="Times New Roman" w:hAnsi="Times New Roman"/>
          <w:color w:val="000000"/>
          <w:sz w:val="24"/>
          <w:szCs w:val="24"/>
          <w:shd w:val="clear" w:color="auto" w:fill="FFFFFF"/>
        </w:rPr>
        <w:t>a permitida pelo</w:t>
      </w:r>
      <w:r w:rsidRPr="00BD6BA0">
        <w:rPr>
          <w:rFonts w:ascii="Times New Roman" w:hAnsi="Times New Roman"/>
          <w:color w:val="000000"/>
          <w:sz w:val="24"/>
          <w:szCs w:val="24"/>
          <w:shd w:val="clear" w:color="auto" w:fill="FFFFFF"/>
        </w:rPr>
        <w:t xml:space="preserve"> § 4º deste artigo. </w:t>
      </w:r>
    </w:p>
    <w:p w:rsidR="00A75641" w:rsidRPr="00BD6BA0" w:rsidRDefault="00A75641" w:rsidP="008F2869">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w:t>
      </w:r>
    </w:p>
    <w:p w:rsidR="003F32FC" w:rsidRPr="00BD6BA0" w:rsidRDefault="003F32FC" w:rsidP="003F32FC">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xml:space="preserve">X - </w:t>
      </w:r>
      <w:proofErr w:type="gramStart"/>
      <w:r w:rsidRPr="00BD6BA0">
        <w:rPr>
          <w:rFonts w:ascii="Times New Roman" w:hAnsi="Times New Roman"/>
          <w:color w:val="000000"/>
          <w:sz w:val="24"/>
          <w:szCs w:val="24"/>
        </w:rPr>
        <w:t>a</w:t>
      </w:r>
      <w:proofErr w:type="gramEnd"/>
      <w:r w:rsidRPr="00BD6BA0">
        <w:rPr>
          <w:rFonts w:ascii="Times New Roman" w:hAnsi="Times New Roman"/>
          <w:color w:val="000000"/>
          <w:sz w:val="24"/>
          <w:szCs w:val="24"/>
        </w:rPr>
        <w:t xml:space="preserve"> transferência voluntária de recursos pelos Governos Federal e Estaduais para pagamento de despesas com pessoal ativo, inativo e pensionista, dos Estados, do Distrito Federal e dos Municípios;</w:t>
      </w:r>
    </w:p>
    <w:p w:rsidR="00F20459" w:rsidRPr="00BD6BA0" w:rsidRDefault="00F20459" w:rsidP="00F20459">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w:t>
      </w:r>
    </w:p>
    <w:p w:rsidR="003F32FC" w:rsidRPr="00BD6BA0" w:rsidRDefault="003F32FC" w:rsidP="003F32FC">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X</w:t>
      </w:r>
      <w:r w:rsidR="00F20459" w:rsidRPr="00BD6BA0">
        <w:rPr>
          <w:rFonts w:ascii="Times New Roman" w:hAnsi="Times New Roman"/>
          <w:color w:val="000000"/>
          <w:sz w:val="24"/>
          <w:szCs w:val="24"/>
        </w:rPr>
        <w:t>I</w:t>
      </w:r>
      <w:r w:rsidRPr="00BD6BA0">
        <w:rPr>
          <w:rFonts w:ascii="Times New Roman" w:hAnsi="Times New Roman"/>
          <w:color w:val="000000"/>
          <w:sz w:val="24"/>
          <w:szCs w:val="24"/>
        </w:rPr>
        <w:t>I - a realização de operação de crédito entre um ente da Federação, diretamente ou por intermédio de fundo, autarquia, fundação ou empresa estatal, e outro, inclusive suas entidades da administração indireta, ainda que sob a forma de novação, refinanciamento ou postergação de dívida contraída anteriormente</w:t>
      </w:r>
      <w:r w:rsidR="00EC07CE" w:rsidRPr="00BD6BA0">
        <w:rPr>
          <w:rFonts w:ascii="Times New Roman" w:hAnsi="Times New Roman"/>
          <w:color w:val="000000"/>
          <w:sz w:val="24"/>
          <w:szCs w:val="24"/>
        </w:rPr>
        <w:t>;</w:t>
      </w:r>
    </w:p>
    <w:p w:rsidR="00EC07CE" w:rsidRPr="00BD6BA0" w:rsidRDefault="00EC07CE" w:rsidP="00D706E6">
      <w:pPr>
        <w:pStyle w:val="NormalWeb"/>
        <w:shd w:val="clear" w:color="auto" w:fill="FFFFFF"/>
        <w:spacing w:before="0" w:beforeAutospacing="0" w:after="120" w:afterAutospacing="0"/>
        <w:ind w:left="567"/>
        <w:jc w:val="both"/>
        <w:rPr>
          <w:color w:val="000000"/>
        </w:rPr>
      </w:pPr>
      <w:r w:rsidRPr="00BD6BA0">
        <w:rPr>
          <w:color w:val="000000"/>
        </w:rPr>
        <w:t>XIII - a concessão de garantias, pela União, a operações de crédito de Estados, Distrito Federal e Municípios, inclusive suas entidades da administração indireta</w:t>
      </w:r>
      <w:r w:rsidR="00CD0383" w:rsidRPr="00BD6BA0">
        <w:rPr>
          <w:color w:val="000000"/>
        </w:rPr>
        <w:t xml:space="preserve">; </w:t>
      </w:r>
      <w:r w:rsidRPr="00BD6BA0">
        <w:rPr>
          <w:color w:val="000000"/>
        </w:rPr>
        <w:t>e</w:t>
      </w:r>
    </w:p>
    <w:p w:rsidR="00D6782E" w:rsidRPr="00BD6BA0" w:rsidRDefault="00EC07CE" w:rsidP="00D706E6">
      <w:pPr>
        <w:pStyle w:val="NormalWeb"/>
        <w:shd w:val="clear" w:color="auto" w:fill="FFFFFF"/>
        <w:spacing w:before="0" w:beforeAutospacing="0" w:after="120" w:afterAutospacing="0"/>
        <w:ind w:left="567"/>
        <w:jc w:val="both"/>
        <w:rPr>
          <w:color w:val="000000"/>
        </w:rPr>
      </w:pPr>
      <w:r w:rsidRPr="00BD6BA0">
        <w:rPr>
          <w:color w:val="000000"/>
        </w:rPr>
        <w:t>XIV</w:t>
      </w:r>
      <w:r w:rsidR="00FD2A93" w:rsidRPr="00BD6BA0">
        <w:rPr>
          <w:color w:val="000000"/>
        </w:rPr>
        <w:t xml:space="preserve"> - </w:t>
      </w:r>
      <w:r w:rsidR="004659B5" w:rsidRPr="00BD6BA0">
        <w:rPr>
          <w:color w:val="000000"/>
        </w:rPr>
        <w:t xml:space="preserve">a criação, ampliação ou renovação de benefício ou incentivo de natureza tributária pela União, se o montante anual correspondente aos benefícios ou incentivos de natureza tributária superar </w:t>
      </w:r>
      <w:r w:rsidR="00FE2A2E" w:rsidRPr="00BD6BA0">
        <w:t xml:space="preserve">2 </w:t>
      </w:r>
      <w:proofErr w:type="spellStart"/>
      <w:r w:rsidR="00FE2A2E" w:rsidRPr="00BD6BA0">
        <w:t>p.p</w:t>
      </w:r>
      <w:proofErr w:type="spellEnd"/>
      <w:r w:rsidR="00FE2A2E" w:rsidRPr="00BD6BA0">
        <w:t>. (dois pontos percentuais)</w:t>
      </w:r>
      <w:r w:rsidR="004659B5" w:rsidRPr="00BD6BA0">
        <w:rPr>
          <w:color w:val="000000"/>
        </w:rPr>
        <w:t xml:space="preserve"> do Produto Interno Bruto no demonstrativo a que se refere o § 6º do art. 165 da Constituição Federal.</w:t>
      </w:r>
    </w:p>
    <w:p w:rsidR="00D706E6" w:rsidRPr="00BD6BA0" w:rsidRDefault="00D706E6" w:rsidP="00D706E6">
      <w:pPr>
        <w:pStyle w:val="NormalWeb"/>
        <w:shd w:val="clear" w:color="auto" w:fill="FFFFFF"/>
        <w:spacing w:before="0" w:beforeAutospacing="0" w:after="120" w:afterAutospacing="0"/>
        <w:ind w:left="567"/>
        <w:jc w:val="both"/>
        <w:rPr>
          <w:color w:val="000000"/>
        </w:rPr>
      </w:pPr>
      <w:r w:rsidRPr="00BD6BA0">
        <w:rPr>
          <w:color w:val="000000"/>
        </w:rPr>
        <w:lastRenderedPageBreak/>
        <w:t>§ 1º Os investimentos cuja execução ultrapasse um exercício financeiro somente poderão ser iniciados se atenderem aos critérios da lei de diretrizes orçamentárias</w:t>
      </w:r>
      <w:r w:rsidR="008F6490" w:rsidRPr="00BD6BA0">
        <w:rPr>
          <w:color w:val="000000"/>
        </w:rPr>
        <w:t xml:space="preserve"> e </w:t>
      </w:r>
      <w:r w:rsidR="00A54F47" w:rsidRPr="00BD6BA0">
        <w:rPr>
          <w:color w:val="000000"/>
        </w:rPr>
        <w:t>a</w:t>
      </w:r>
      <w:r w:rsidR="008F6490" w:rsidRPr="00BD6BA0">
        <w:rPr>
          <w:color w:val="000000"/>
        </w:rPr>
        <w:t>o disposto no art. 165, § 15,</w:t>
      </w:r>
      <w:r w:rsidRPr="00BD6BA0">
        <w:rPr>
          <w:color w:val="000000"/>
        </w:rPr>
        <w:t xml:space="preserve"> sob pena de crime de responsabilidade.</w:t>
      </w:r>
    </w:p>
    <w:p w:rsidR="00D706E6" w:rsidRPr="00BD6BA0" w:rsidRDefault="00D706E6" w:rsidP="00D706E6">
      <w:pPr>
        <w:pStyle w:val="NormalWeb"/>
        <w:shd w:val="clear" w:color="auto" w:fill="FFFFFF"/>
        <w:spacing w:before="0" w:beforeAutospacing="0" w:after="120" w:afterAutospacing="0"/>
        <w:ind w:left="567"/>
        <w:jc w:val="both"/>
        <w:rPr>
          <w:color w:val="000000"/>
        </w:rPr>
      </w:pPr>
      <w:r w:rsidRPr="00BD6BA0">
        <w:rPr>
          <w:color w:val="000000"/>
        </w:rPr>
        <w:t xml:space="preserve">§ 2º Os créditos especiais e extraordinários, quando tratarem de despesas com execução prevista para mais de um exercício financeiro, deverão conter anexo plurianual, de forma a compatibilizar seus valores e saldos não utilizados com os orçamentos plurianuais, na forma prevista na lei de diretrizes orçamentárias. </w:t>
      </w:r>
    </w:p>
    <w:p w:rsidR="003F32FC" w:rsidRPr="00BD6BA0" w:rsidRDefault="003F32FC" w:rsidP="003F32FC">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w:t>
      </w:r>
    </w:p>
    <w:p w:rsidR="003F32FC" w:rsidRPr="00BD6BA0" w:rsidRDefault="003F32FC" w:rsidP="003F32FC">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xml:space="preserve">§ 4º É permitida a vinculação de receitas próprias geradas pelos impostos a que se referem os </w:t>
      </w:r>
      <w:proofErr w:type="spellStart"/>
      <w:r w:rsidRPr="00BD6BA0">
        <w:rPr>
          <w:rFonts w:ascii="Times New Roman" w:hAnsi="Times New Roman"/>
          <w:color w:val="000000"/>
          <w:sz w:val="24"/>
          <w:szCs w:val="24"/>
        </w:rPr>
        <w:t>arts</w:t>
      </w:r>
      <w:proofErr w:type="spellEnd"/>
      <w:r w:rsidRPr="00BD6BA0">
        <w:rPr>
          <w:rFonts w:ascii="Times New Roman" w:hAnsi="Times New Roman"/>
          <w:color w:val="000000"/>
          <w:sz w:val="24"/>
          <w:szCs w:val="24"/>
        </w:rPr>
        <w:t xml:space="preserve">. 155 e 156, e dos recursos de que tratam os </w:t>
      </w:r>
      <w:proofErr w:type="spellStart"/>
      <w:r w:rsidRPr="00BD6BA0">
        <w:rPr>
          <w:rFonts w:ascii="Times New Roman" w:hAnsi="Times New Roman"/>
          <w:color w:val="000000"/>
          <w:sz w:val="24"/>
          <w:szCs w:val="24"/>
        </w:rPr>
        <w:t>arts</w:t>
      </w:r>
      <w:proofErr w:type="spellEnd"/>
      <w:r w:rsidRPr="00BD6BA0">
        <w:rPr>
          <w:rFonts w:ascii="Times New Roman" w:hAnsi="Times New Roman"/>
          <w:color w:val="000000"/>
          <w:sz w:val="24"/>
          <w:szCs w:val="24"/>
        </w:rPr>
        <w:t xml:space="preserve">. 157, 158 e 159, I, </w:t>
      </w:r>
      <w:r w:rsidR="009A199D" w:rsidRPr="00BD6BA0">
        <w:rPr>
          <w:rFonts w:ascii="Times New Roman" w:hAnsi="Times New Roman"/>
          <w:color w:val="000000"/>
          <w:sz w:val="24"/>
          <w:szCs w:val="24"/>
        </w:rPr>
        <w:t>“</w:t>
      </w:r>
      <w:proofErr w:type="spellStart"/>
      <w:r w:rsidRPr="00BD6BA0">
        <w:rPr>
          <w:rFonts w:ascii="Times New Roman" w:hAnsi="Times New Roman"/>
          <w:color w:val="000000"/>
          <w:sz w:val="24"/>
          <w:szCs w:val="24"/>
        </w:rPr>
        <w:t>a</w:t>
      </w:r>
      <w:proofErr w:type="gramStart"/>
      <w:r w:rsidR="009A199D" w:rsidRPr="00BD6BA0">
        <w:rPr>
          <w:rFonts w:ascii="Times New Roman" w:hAnsi="Times New Roman"/>
          <w:color w:val="000000"/>
          <w:sz w:val="24"/>
          <w:szCs w:val="24"/>
        </w:rPr>
        <w:t>”,“</w:t>
      </w:r>
      <w:proofErr w:type="gramEnd"/>
      <w:r w:rsidRPr="00BD6BA0">
        <w:rPr>
          <w:rFonts w:ascii="Times New Roman" w:hAnsi="Times New Roman"/>
          <w:color w:val="000000"/>
          <w:sz w:val="24"/>
          <w:szCs w:val="24"/>
        </w:rPr>
        <w:t>b</w:t>
      </w:r>
      <w:proofErr w:type="spellEnd"/>
      <w:r w:rsidR="009A199D" w:rsidRPr="00BD6BA0">
        <w:rPr>
          <w:rFonts w:ascii="Times New Roman" w:hAnsi="Times New Roman"/>
          <w:color w:val="000000"/>
          <w:sz w:val="24"/>
          <w:szCs w:val="24"/>
        </w:rPr>
        <w:t>”, “d” e “e”</w:t>
      </w:r>
      <w:r w:rsidRPr="00BD6BA0">
        <w:rPr>
          <w:rFonts w:ascii="Times New Roman" w:hAnsi="Times New Roman"/>
          <w:color w:val="000000"/>
          <w:sz w:val="24"/>
          <w:szCs w:val="24"/>
        </w:rPr>
        <w:t xml:space="preserve">, e II, para pagamento de débitos com a União e para a prestação de garantia ou </w:t>
      </w:r>
      <w:proofErr w:type="spellStart"/>
      <w:r w:rsidRPr="00BD6BA0">
        <w:rPr>
          <w:rFonts w:ascii="Times New Roman" w:hAnsi="Times New Roman"/>
          <w:color w:val="000000"/>
          <w:sz w:val="24"/>
          <w:szCs w:val="24"/>
        </w:rPr>
        <w:t>contragarantia</w:t>
      </w:r>
      <w:proofErr w:type="spellEnd"/>
      <w:r w:rsidRPr="00BD6BA0">
        <w:rPr>
          <w:rFonts w:ascii="Times New Roman" w:hAnsi="Times New Roman"/>
          <w:color w:val="000000"/>
          <w:sz w:val="24"/>
          <w:szCs w:val="24"/>
        </w:rPr>
        <w:t xml:space="preserve"> à esta.</w:t>
      </w:r>
    </w:p>
    <w:p w:rsidR="003F32FC" w:rsidRPr="00BD6BA0" w:rsidRDefault="003F32FC" w:rsidP="003F32FC">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w:t>
      </w:r>
    </w:p>
    <w:p w:rsidR="00EC07CE" w:rsidRPr="00BD6BA0" w:rsidRDefault="003F32FC" w:rsidP="003F32FC">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6º O disposto no inciso XI</w:t>
      </w:r>
      <w:r w:rsidR="009A199D" w:rsidRPr="00BD6BA0">
        <w:rPr>
          <w:rFonts w:ascii="Times New Roman" w:hAnsi="Times New Roman"/>
          <w:color w:val="000000"/>
          <w:sz w:val="24"/>
          <w:szCs w:val="24"/>
        </w:rPr>
        <w:t>I</w:t>
      </w:r>
      <w:r w:rsidRPr="00BD6BA0">
        <w:rPr>
          <w:rFonts w:ascii="Times New Roman" w:hAnsi="Times New Roman"/>
          <w:color w:val="000000"/>
          <w:sz w:val="24"/>
          <w:szCs w:val="24"/>
        </w:rPr>
        <w:t xml:space="preserve"> não impede Estados, Distrito Federal e Municípios de comprar</w:t>
      </w:r>
      <w:r w:rsidR="00A54F47" w:rsidRPr="00BD6BA0">
        <w:rPr>
          <w:rFonts w:ascii="Times New Roman" w:hAnsi="Times New Roman"/>
          <w:color w:val="000000"/>
          <w:sz w:val="24"/>
          <w:szCs w:val="24"/>
        </w:rPr>
        <w:t>em</w:t>
      </w:r>
      <w:r w:rsidRPr="00BD6BA0">
        <w:rPr>
          <w:rFonts w:ascii="Times New Roman" w:hAnsi="Times New Roman"/>
          <w:color w:val="000000"/>
          <w:sz w:val="24"/>
          <w:szCs w:val="24"/>
        </w:rPr>
        <w:t xml:space="preserve"> títulos da dívida da União como aplicação de suas disponibilidades.</w:t>
      </w:r>
    </w:p>
    <w:p w:rsidR="003F32FC" w:rsidRPr="00BD6BA0" w:rsidRDefault="00EC07CE" w:rsidP="003F32FC">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7º O disposto no inciso XIII não se aplica às operações de crédito com organismos internacionais multilaterais.</w:t>
      </w:r>
    </w:p>
    <w:p w:rsidR="00E25A3F" w:rsidRPr="00BD6BA0" w:rsidRDefault="00E2031D" w:rsidP="005E2B4C">
      <w:pPr>
        <w:shd w:val="clear" w:color="auto" w:fill="FFFFFF"/>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xml:space="preserve">§ 8º </w:t>
      </w:r>
      <w:r w:rsidR="005F195E" w:rsidRPr="00BD6BA0">
        <w:rPr>
          <w:rFonts w:ascii="Times New Roman" w:eastAsia="Times New Roman" w:hAnsi="Times New Roman"/>
          <w:color w:val="000000"/>
          <w:sz w:val="24"/>
          <w:szCs w:val="24"/>
          <w:lang w:eastAsia="pt-BR"/>
        </w:rPr>
        <w:t>L</w:t>
      </w:r>
      <w:r w:rsidR="00E25A3F" w:rsidRPr="00BD6BA0">
        <w:rPr>
          <w:rFonts w:ascii="Times New Roman" w:eastAsia="Times New Roman" w:hAnsi="Times New Roman"/>
          <w:color w:val="000000"/>
          <w:sz w:val="24"/>
          <w:szCs w:val="24"/>
          <w:lang w:eastAsia="pt-BR"/>
        </w:rPr>
        <w:t xml:space="preserve">ei ou </w:t>
      </w:r>
      <w:proofErr w:type="spellStart"/>
      <w:r w:rsidR="00E25A3F" w:rsidRPr="00BD6BA0">
        <w:rPr>
          <w:rFonts w:ascii="Times New Roman" w:eastAsia="Times New Roman" w:hAnsi="Times New Roman"/>
          <w:color w:val="000000"/>
          <w:sz w:val="24"/>
          <w:szCs w:val="24"/>
          <w:lang w:eastAsia="pt-BR"/>
        </w:rPr>
        <w:t>ato</w:t>
      </w:r>
      <w:r w:rsidR="005F195E" w:rsidRPr="00BD6BA0">
        <w:rPr>
          <w:rFonts w:ascii="Times New Roman" w:eastAsia="Times New Roman" w:hAnsi="Times New Roman"/>
          <w:color w:val="000000"/>
          <w:sz w:val="24"/>
          <w:szCs w:val="24"/>
          <w:lang w:eastAsia="pt-BR"/>
        </w:rPr>
        <w:t>que</w:t>
      </w:r>
      <w:proofErr w:type="spellEnd"/>
      <w:r w:rsidR="005F195E" w:rsidRPr="00BD6BA0">
        <w:rPr>
          <w:rFonts w:ascii="Times New Roman" w:eastAsia="Times New Roman" w:hAnsi="Times New Roman"/>
          <w:color w:val="000000"/>
          <w:sz w:val="24"/>
          <w:szCs w:val="24"/>
          <w:lang w:eastAsia="pt-BR"/>
        </w:rPr>
        <w:t xml:space="preserve"> implique despesa </w:t>
      </w:r>
      <w:r w:rsidR="00E25A3F" w:rsidRPr="00BD6BA0">
        <w:rPr>
          <w:rFonts w:ascii="Times New Roman" w:eastAsia="Times New Roman" w:hAnsi="Times New Roman"/>
          <w:color w:val="000000"/>
          <w:sz w:val="24"/>
          <w:szCs w:val="24"/>
          <w:lang w:eastAsia="pt-BR"/>
        </w:rPr>
        <w:t xml:space="preserve">somente </w:t>
      </w:r>
      <w:r w:rsidR="005E2B4C" w:rsidRPr="00BD6BA0">
        <w:rPr>
          <w:rFonts w:ascii="Times New Roman" w:eastAsia="Times New Roman" w:hAnsi="Times New Roman"/>
          <w:color w:val="000000"/>
          <w:sz w:val="24"/>
          <w:szCs w:val="24"/>
          <w:lang w:eastAsia="pt-BR"/>
        </w:rPr>
        <w:t xml:space="preserve">produzirá </w:t>
      </w:r>
      <w:proofErr w:type="spellStart"/>
      <w:r w:rsidR="005E2B4C" w:rsidRPr="00BD6BA0">
        <w:rPr>
          <w:rFonts w:ascii="Times New Roman" w:eastAsia="Times New Roman" w:hAnsi="Times New Roman"/>
          <w:color w:val="000000"/>
          <w:sz w:val="24"/>
          <w:szCs w:val="24"/>
          <w:lang w:eastAsia="pt-BR"/>
        </w:rPr>
        <w:t>efeitos</w:t>
      </w:r>
      <w:r w:rsidR="005F195E" w:rsidRPr="00BD6BA0">
        <w:rPr>
          <w:rFonts w:ascii="Times New Roman" w:eastAsia="Times New Roman" w:hAnsi="Times New Roman"/>
          <w:color w:val="000000"/>
          <w:sz w:val="24"/>
          <w:szCs w:val="24"/>
          <w:lang w:eastAsia="pt-BR"/>
        </w:rPr>
        <w:t>enquanto</w:t>
      </w:r>
      <w:proofErr w:type="spellEnd"/>
      <w:r w:rsidR="005E2B4C" w:rsidRPr="00BD6BA0">
        <w:rPr>
          <w:rFonts w:ascii="Times New Roman" w:eastAsia="Times New Roman" w:hAnsi="Times New Roman"/>
          <w:color w:val="000000"/>
          <w:sz w:val="24"/>
          <w:szCs w:val="24"/>
          <w:lang w:eastAsia="pt-BR"/>
        </w:rPr>
        <w:t xml:space="preserve"> houver </w:t>
      </w:r>
      <w:r w:rsidR="005F195E" w:rsidRPr="00BD6BA0">
        <w:rPr>
          <w:rFonts w:ascii="Times New Roman" w:eastAsia="Times New Roman" w:hAnsi="Times New Roman"/>
          <w:color w:val="000000"/>
          <w:sz w:val="24"/>
          <w:szCs w:val="24"/>
          <w:lang w:eastAsia="pt-BR"/>
        </w:rPr>
        <w:t xml:space="preserve">a respectiva e suficiente </w:t>
      </w:r>
      <w:r w:rsidR="005E2B4C" w:rsidRPr="00BD6BA0">
        <w:rPr>
          <w:rFonts w:ascii="Times New Roman" w:eastAsia="Times New Roman" w:hAnsi="Times New Roman"/>
          <w:color w:val="000000"/>
          <w:sz w:val="24"/>
          <w:szCs w:val="24"/>
          <w:lang w:eastAsia="pt-BR"/>
        </w:rPr>
        <w:t xml:space="preserve">dotação orçamentária, </w:t>
      </w:r>
      <w:r w:rsidR="00E25A3F" w:rsidRPr="00BD6BA0">
        <w:rPr>
          <w:rFonts w:ascii="Times New Roman" w:eastAsia="Times New Roman" w:hAnsi="Times New Roman"/>
          <w:color w:val="000000"/>
          <w:sz w:val="24"/>
          <w:szCs w:val="24"/>
          <w:lang w:eastAsia="pt-BR"/>
        </w:rPr>
        <w:t xml:space="preserve">não </w:t>
      </w:r>
      <w:r w:rsidR="005E2B4C" w:rsidRPr="00BD6BA0">
        <w:rPr>
          <w:rFonts w:ascii="Times New Roman" w:eastAsia="Times New Roman" w:hAnsi="Times New Roman"/>
          <w:color w:val="000000"/>
          <w:sz w:val="24"/>
          <w:szCs w:val="24"/>
          <w:lang w:eastAsia="pt-BR"/>
        </w:rPr>
        <w:t>gerando</w:t>
      </w:r>
      <w:r w:rsidR="00E25A3F" w:rsidRPr="00BD6BA0">
        <w:rPr>
          <w:rFonts w:ascii="Times New Roman" w:eastAsia="Times New Roman" w:hAnsi="Times New Roman"/>
          <w:color w:val="000000"/>
          <w:sz w:val="24"/>
          <w:szCs w:val="24"/>
          <w:lang w:eastAsia="pt-BR"/>
        </w:rPr>
        <w:t xml:space="preserve"> obrigação</w:t>
      </w:r>
      <w:r w:rsidR="005E2B4C" w:rsidRPr="00BD6BA0">
        <w:rPr>
          <w:rFonts w:ascii="Times New Roman" w:eastAsia="Times New Roman" w:hAnsi="Times New Roman"/>
          <w:color w:val="000000"/>
          <w:sz w:val="24"/>
          <w:szCs w:val="24"/>
          <w:lang w:eastAsia="pt-BR"/>
        </w:rPr>
        <w:t xml:space="preserve"> de pagamento futuro por parte do erário.</w:t>
      </w:r>
    </w:p>
    <w:p w:rsidR="005F46F9" w:rsidRPr="00BD6BA0" w:rsidRDefault="005E2B4C" w:rsidP="00F553B2">
      <w:pPr>
        <w:shd w:val="clear" w:color="auto" w:fill="FFFFFF"/>
        <w:ind w:left="567"/>
        <w:jc w:val="both"/>
        <w:rPr>
          <w:rFonts w:ascii="Times New Roman" w:hAnsi="Times New Roman"/>
          <w:sz w:val="24"/>
          <w:szCs w:val="24"/>
        </w:rPr>
      </w:pPr>
      <w:r w:rsidRPr="00BD6BA0">
        <w:rPr>
          <w:rFonts w:ascii="Times New Roman" w:eastAsia="Times New Roman" w:hAnsi="Times New Roman"/>
          <w:color w:val="000000"/>
          <w:sz w:val="24"/>
          <w:szCs w:val="24"/>
          <w:lang w:eastAsia="pt-BR"/>
        </w:rPr>
        <w:t>§ 9º</w:t>
      </w:r>
      <w:r w:rsidR="007E78BC" w:rsidRPr="00BD6BA0">
        <w:rPr>
          <w:rFonts w:ascii="Times New Roman" w:eastAsia="Times New Roman" w:hAnsi="Times New Roman"/>
          <w:color w:val="000000"/>
          <w:sz w:val="24"/>
          <w:szCs w:val="24"/>
          <w:lang w:eastAsia="pt-BR"/>
        </w:rPr>
        <w:t xml:space="preserve"> </w:t>
      </w:r>
      <w:r w:rsidR="0073323F" w:rsidRPr="00BD6BA0">
        <w:rPr>
          <w:rFonts w:ascii="Times New Roman" w:hAnsi="Times New Roman"/>
          <w:sz w:val="24"/>
          <w:szCs w:val="24"/>
        </w:rPr>
        <w:t>Decisões judiciais que impliquem despesa em decorrência de obrigação de fazer, não fazer ou entregar coisa somente serão cumpridas quando houver a respectiva e suficiente dotação orçamentária.</w:t>
      </w:r>
    </w:p>
    <w:p w:rsidR="005F46F9" w:rsidRPr="00BD6BA0" w:rsidRDefault="005F46F9" w:rsidP="005F46F9">
      <w:pPr>
        <w:shd w:val="clear" w:color="auto" w:fill="FFFFFF"/>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xml:space="preserve">§ 10 Incentivos ou benefícios de natureza tributária, creditícia e financeira serão reavaliados, no máximo, a cada </w:t>
      </w:r>
      <w:r w:rsidR="00E96023" w:rsidRPr="00BD6BA0">
        <w:rPr>
          <w:rFonts w:ascii="Times New Roman" w:eastAsia="Times New Roman" w:hAnsi="Times New Roman"/>
          <w:color w:val="000000"/>
          <w:sz w:val="24"/>
          <w:szCs w:val="24"/>
          <w:lang w:eastAsia="pt-BR"/>
        </w:rPr>
        <w:t xml:space="preserve">quatro </w:t>
      </w:r>
      <w:r w:rsidRPr="00BD6BA0">
        <w:rPr>
          <w:rFonts w:ascii="Times New Roman" w:eastAsia="Times New Roman" w:hAnsi="Times New Roman"/>
          <w:color w:val="000000"/>
          <w:sz w:val="24"/>
          <w:szCs w:val="24"/>
          <w:lang w:eastAsia="pt-BR"/>
        </w:rPr>
        <w:t xml:space="preserve">anos, observadas as seguintes diretrizes: </w:t>
      </w:r>
    </w:p>
    <w:p w:rsidR="005F46F9" w:rsidRPr="00BD6BA0" w:rsidRDefault="005F46F9" w:rsidP="005F46F9">
      <w:pPr>
        <w:shd w:val="clear" w:color="auto" w:fill="FFFFFF"/>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xml:space="preserve">I - </w:t>
      </w:r>
      <w:proofErr w:type="gramStart"/>
      <w:r w:rsidRPr="00BD6BA0">
        <w:rPr>
          <w:rFonts w:ascii="Times New Roman" w:eastAsia="Times New Roman" w:hAnsi="Times New Roman"/>
          <w:color w:val="000000"/>
          <w:sz w:val="24"/>
          <w:szCs w:val="24"/>
          <w:lang w:eastAsia="pt-BR"/>
        </w:rPr>
        <w:t>análise</w:t>
      </w:r>
      <w:proofErr w:type="gramEnd"/>
      <w:r w:rsidRPr="00BD6BA0">
        <w:rPr>
          <w:rFonts w:ascii="Times New Roman" w:eastAsia="Times New Roman" w:hAnsi="Times New Roman"/>
          <w:color w:val="000000"/>
          <w:sz w:val="24"/>
          <w:szCs w:val="24"/>
          <w:lang w:eastAsia="pt-BR"/>
        </w:rPr>
        <w:t xml:space="preserve"> da efetividade, proporcionalidade e </w:t>
      </w:r>
      <w:r w:rsidR="009412A0" w:rsidRPr="00BD6BA0">
        <w:rPr>
          <w:rFonts w:ascii="Times New Roman" w:eastAsia="Times New Roman" w:hAnsi="Times New Roman"/>
          <w:color w:val="000000"/>
          <w:sz w:val="24"/>
          <w:szCs w:val="24"/>
          <w:lang w:eastAsia="pt-BR"/>
        </w:rPr>
        <w:t>focalização;</w:t>
      </w:r>
    </w:p>
    <w:p w:rsidR="005F46F9" w:rsidRPr="00BD6BA0" w:rsidRDefault="005F46F9" w:rsidP="005F46F9">
      <w:pPr>
        <w:shd w:val="clear" w:color="auto" w:fill="FFFFFF"/>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xml:space="preserve">II - </w:t>
      </w:r>
      <w:proofErr w:type="gramStart"/>
      <w:r w:rsidRPr="00BD6BA0">
        <w:rPr>
          <w:rFonts w:ascii="Times New Roman" w:eastAsia="Times New Roman" w:hAnsi="Times New Roman"/>
          <w:color w:val="000000"/>
          <w:sz w:val="24"/>
          <w:szCs w:val="24"/>
          <w:lang w:eastAsia="pt-BR"/>
        </w:rPr>
        <w:t>combate</w:t>
      </w:r>
      <w:proofErr w:type="gramEnd"/>
      <w:r w:rsidRPr="00BD6BA0">
        <w:rPr>
          <w:rFonts w:ascii="Times New Roman" w:eastAsia="Times New Roman" w:hAnsi="Times New Roman"/>
          <w:color w:val="000000"/>
          <w:sz w:val="24"/>
          <w:szCs w:val="24"/>
          <w:lang w:eastAsia="pt-BR"/>
        </w:rPr>
        <w:t xml:space="preserve"> às desigualdades regionais; e</w:t>
      </w:r>
    </w:p>
    <w:p w:rsidR="00E25A3F" w:rsidRPr="00BD6BA0" w:rsidRDefault="005F46F9" w:rsidP="000578B4">
      <w:pPr>
        <w:shd w:val="clear" w:color="auto" w:fill="FFFFFF"/>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xml:space="preserve">III - publicidade do resultado das </w:t>
      </w:r>
      <w:proofErr w:type="gramStart"/>
      <w:r w:rsidRPr="00BD6BA0">
        <w:rPr>
          <w:rFonts w:ascii="Times New Roman" w:eastAsia="Times New Roman" w:hAnsi="Times New Roman"/>
          <w:color w:val="000000"/>
          <w:sz w:val="24"/>
          <w:szCs w:val="24"/>
          <w:lang w:eastAsia="pt-BR"/>
        </w:rPr>
        <w:t>análises.</w:t>
      </w:r>
      <w:r w:rsidR="005E2B4C" w:rsidRPr="00BD6BA0">
        <w:rPr>
          <w:rFonts w:ascii="Times New Roman" w:eastAsia="Times New Roman" w:hAnsi="Times New Roman"/>
          <w:color w:val="000000"/>
          <w:sz w:val="24"/>
          <w:szCs w:val="24"/>
          <w:lang w:eastAsia="pt-BR"/>
        </w:rPr>
        <w:t>”</w:t>
      </w:r>
      <w:proofErr w:type="gramEnd"/>
      <w:r w:rsidR="005E2B4C" w:rsidRPr="00BD6BA0">
        <w:rPr>
          <w:rFonts w:ascii="Times New Roman" w:eastAsia="Times New Roman" w:hAnsi="Times New Roman"/>
          <w:color w:val="000000"/>
          <w:sz w:val="24"/>
          <w:szCs w:val="24"/>
          <w:lang w:eastAsia="pt-BR"/>
        </w:rPr>
        <w:t xml:space="preserve"> (NR) </w:t>
      </w:r>
    </w:p>
    <w:p w:rsidR="008337C6" w:rsidRPr="00BD6BA0" w:rsidRDefault="008337C6" w:rsidP="00E2031D">
      <w:pPr>
        <w:spacing w:after="120" w:line="240" w:lineRule="auto"/>
        <w:ind w:left="567"/>
        <w:jc w:val="both"/>
        <w:rPr>
          <w:rFonts w:ascii="Times New Roman" w:hAnsi="Times New Roman"/>
          <w:color w:val="000000"/>
          <w:sz w:val="24"/>
          <w:szCs w:val="24"/>
        </w:rPr>
      </w:pPr>
    </w:p>
    <w:p w:rsidR="00ED3BA6" w:rsidRPr="00BD6BA0" w:rsidRDefault="00ED3BA6" w:rsidP="00ED3BA6">
      <w:pPr>
        <w:pStyle w:val="NormalWeb"/>
        <w:shd w:val="clear" w:color="auto" w:fill="FFFFFF"/>
        <w:spacing w:before="0" w:beforeAutospacing="0" w:after="120" w:afterAutospacing="0"/>
        <w:ind w:left="567" w:firstLine="1"/>
        <w:jc w:val="both"/>
        <w:rPr>
          <w:color w:val="000000"/>
          <w:shd w:val="clear" w:color="auto" w:fill="FFFFFF"/>
        </w:rPr>
      </w:pPr>
      <w:r w:rsidRPr="00BD6BA0">
        <w:rPr>
          <w:color w:val="000000"/>
          <w:shd w:val="clear" w:color="auto" w:fill="FFFFFF"/>
        </w:rPr>
        <w:t xml:space="preserve">“Art. 168. </w:t>
      </w:r>
      <w:r w:rsidRPr="00BD6BA0">
        <w:rPr>
          <w:color w:val="000000"/>
        </w:rPr>
        <w:t>................................................................................................................</w:t>
      </w:r>
      <w:r w:rsidRPr="00BD6BA0">
        <w:rPr>
          <w:color w:val="000000"/>
          <w:shd w:val="clear" w:color="auto" w:fill="FFFFFF"/>
        </w:rPr>
        <w:t>......................</w:t>
      </w:r>
    </w:p>
    <w:p w:rsidR="00ED3BA6" w:rsidRPr="00BD6BA0" w:rsidRDefault="00ED3BA6" w:rsidP="00ED3BA6">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1º É vedada a transferência a fundos de recursos financeiros oriundos de repasses duodecimais.</w:t>
      </w:r>
    </w:p>
    <w:p w:rsidR="00ED3BA6" w:rsidRPr="00BD6BA0" w:rsidRDefault="00ED3BA6" w:rsidP="00ED3BA6">
      <w:pPr>
        <w:spacing w:after="120" w:line="240" w:lineRule="auto"/>
        <w:ind w:left="567" w:firstLine="1"/>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2º </w:t>
      </w:r>
      <w:r w:rsidR="00443D08" w:rsidRPr="00BD6BA0">
        <w:rPr>
          <w:rFonts w:ascii="Times New Roman" w:hAnsi="Times New Roman"/>
          <w:color w:val="000000"/>
          <w:sz w:val="24"/>
          <w:szCs w:val="24"/>
          <w:shd w:val="clear" w:color="auto" w:fill="FFFFFF"/>
        </w:rPr>
        <w:t xml:space="preserve">O saldo financeiro decorrente dos recursos entregues na forma do caput, deve ser restituído ao caixa único do Tesouro do ente federativo, ou terá seu valor deduzido das primeiras parcelas duodecimais do exercício </w:t>
      </w:r>
      <w:proofErr w:type="gramStart"/>
      <w:r w:rsidR="00443D08" w:rsidRPr="00BD6BA0">
        <w:rPr>
          <w:rFonts w:ascii="Times New Roman" w:hAnsi="Times New Roman"/>
          <w:color w:val="000000"/>
          <w:sz w:val="24"/>
          <w:szCs w:val="24"/>
          <w:shd w:val="clear" w:color="auto" w:fill="FFFFFF"/>
        </w:rPr>
        <w:t>seguinte</w:t>
      </w:r>
      <w:r w:rsidRPr="00BD6BA0">
        <w:rPr>
          <w:rFonts w:ascii="Times New Roman" w:hAnsi="Times New Roman"/>
          <w:color w:val="000000"/>
          <w:sz w:val="24"/>
          <w:szCs w:val="24"/>
          <w:shd w:val="clear" w:color="auto" w:fill="FFFFFF"/>
        </w:rPr>
        <w:t>.”</w:t>
      </w:r>
      <w:proofErr w:type="gramEnd"/>
      <w:r w:rsidRPr="00BD6BA0">
        <w:rPr>
          <w:rFonts w:ascii="Times New Roman" w:hAnsi="Times New Roman"/>
          <w:color w:val="000000"/>
          <w:sz w:val="24"/>
          <w:szCs w:val="24"/>
          <w:shd w:val="clear" w:color="auto" w:fill="FFFFFF"/>
        </w:rPr>
        <w:t xml:space="preserve"> (NR)</w:t>
      </w:r>
    </w:p>
    <w:p w:rsidR="008337C6" w:rsidRPr="00BD6BA0" w:rsidRDefault="008337C6" w:rsidP="00ED3BA6">
      <w:pPr>
        <w:spacing w:after="120" w:line="240" w:lineRule="auto"/>
        <w:ind w:left="567" w:firstLine="1"/>
        <w:jc w:val="both"/>
        <w:rPr>
          <w:rFonts w:ascii="Times New Roman" w:hAnsi="Times New Roman"/>
          <w:color w:val="000000"/>
          <w:sz w:val="24"/>
          <w:szCs w:val="24"/>
          <w:shd w:val="clear" w:color="auto" w:fill="FFFFFF"/>
        </w:rPr>
      </w:pPr>
    </w:p>
    <w:p w:rsidR="008C632B" w:rsidRPr="00BD6BA0" w:rsidRDefault="008C632B" w:rsidP="008C632B">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“Art. 169. A despesa com pessoal ativo, inativo e pensionista da União, dos Estados, do Distrito Federal e dos Municípios não poderá exceder os limites estabelecidos em lei complementar.</w:t>
      </w:r>
    </w:p>
    <w:p w:rsidR="000578B4" w:rsidRPr="00BD6BA0" w:rsidRDefault="008C632B" w:rsidP="000578B4">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w:t>
      </w:r>
    </w:p>
    <w:p w:rsidR="00BB6CAE" w:rsidRPr="00BD6BA0" w:rsidRDefault="0039407D" w:rsidP="000578B4">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3º</w:t>
      </w:r>
      <w:r w:rsidR="00BB6CAE" w:rsidRPr="00BD6BA0">
        <w:rPr>
          <w:rFonts w:ascii="Times New Roman" w:hAnsi="Times New Roman"/>
          <w:color w:val="000000"/>
          <w:sz w:val="24"/>
          <w:szCs w:val="24"/>
        </w:rPr>
        <w:t>...............................................................................................................................</w:t>
      </w:r>
      <w:r w:rsidR="00560EAC" w:rsidRPr="00BD6BA0">
        <w:rPr>
          <w:rFonts w:ascii="Times New Roman" w:hAnsi="Times New Roman"/>
          <w:color w:val="000000"/>
          <w:sz w:val="24"/>
          <w:szCs w:val="24"/>
        </w:rPr>
        <w:t>.................</w:t>
      </w:r>
    </w:p>
    <w:p w:rsidR="00BB6CAE" w:rsidRPr="00BD6BA0" w:rsidRDefault="00BB6CAE" w:rsidP="00BB6CAE">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xml:space="preserve">I - </w:t>
      </w:r>
      <w:proofErr w:type="gramStart"/>
      <w:r w:rsidRPr="00BD6BA0">
        <w:rPr>
          <w:rFonts w:ascii="Times New Roman" w:hAnsi="Times New Roman"/>
          <w:color w:val="000000"/>
          <w:sz w:val="24"/>
          <w:szCs w:val="24"/>
        </w:rPr>
        <w:t>redução</w:t>
      </w:r>
      <w:proofErr w:type="gramEnd"/>
      <w:r w:rsidRPr="00BD6BA0">
        <w:rPr>
          <w:rFonts w:ascii="Times New Roman" w:hAnsi="Times New Roman"/>
          <w:color w:val="000000"/>
          <w:sz w:val="24"/>
          <w:szCs w:val="24"/>
        </w:rPr>
        <w:t xml:space="preserve"> em pelo menos vinte por cento das despesas com cargos em comissão e funções de confiança, pela redução do valor da remuneração ou pela redução do número de cargos;</w:t>
      </w:r>
    </w:p>
    <w:p w:rsidR="00BB6CAE" w:rsidRPr="00BD6BA0" w:rsidRDefault="000727BA" w:rsidP="00BB6CAE">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I-A</w:t>
      </w:r>
      <w:r w:rsidR="007E78BC" w:rsidRPr="00BD6BA0">
        <w:rPr>
          <w:rFonts w:ascii="Times New Roman" w:hAnsi="Times New Roman"/>
          <w:color w:val="000000"/>
          <w:sz w:val="24"/>
          <w:szCs w:val="24"/>
        </w:rPr>
        <w:t xml:space="preserve"> </w:t>
      </w:r>
      <w:r w:rsidR="00BB6CAE" w:rsidRPr="00BD6BA0">
        <w:rPr>
          <w:rFonts w:ascii="Times New Roman" w:hAnsi="Times New Roman"/>
          <w:color w:val="000000"/>
          <w:sz w:val="24"/>
          <w:szCs w:val="24"/>
        </w:rPr>
        <w:t xml:space="preserve">redução temporária da jornada de trabalho, com adequação proporcional dos subsídios e vencimentos à nova carga horária, em, no máximo, vinte e cinco por cento, com base em ato </w:t>
      </w:r>
      <w:r w:rsidR="00BB6CAE" w:rsidRPr="00BD6BA0">
        <w:rPr>
          <w:rFonts w:ascii="Times New Roman" w:hAnsi="Times New Roman"/>
          <w:color w:val="000000"/>
          <w:sz w:val="24"/>
          <w:szCs w:val="24"/>
        </w:rPr>
        <w:lastRenderedPageBreak/>
        <w:t>normativo motivado de cada um dos Poderes que especifique a duração, a atividade funcional, o órgão ou unidade administrativa objetos da medida, bem como o exercício de outras atividades profissionais por aqueles que forem alcançados por este dispositivo;</w:t>
      </w:r>
      <w:r w:rsidR="00B82D22" w:rsidRPr="00BD6BA0">
        <w:rPr>
          <w:rFonts w:ascii="Times New Roman" w:hAnsi="Times New Roman"/>
          <w:color w:val="000000"/>
          <w:sz w:val="24"/>
          <w:szCs w:val="24"/>
        </w:rPr>
        <w:t xml:space="preserve"> e</w:t>
      </w:r>
    </w:p>
    <w:p w:rsidR="008C632B" w:rsidRPr="00BD6BA0" w:rsidRDefault="00D91DA2" w:rsidP="006460B0">
      <w:pPr>
        <w:spacing w:after="120" w:line="240" w:lineRule="auto"/>
        <w:ind w:firstLine="567"/>
        <w:jc w:val="both"/>
        <w:rPr>
          <w:rFonts w:ascii="Times New Roman" w:hAnsi="Times New Roman"/>
          <w:color w:val="000000"/>
          <w:sz w:val="24"/>
          <w:szCs w:val="24"/>
        </w:rPr>
      </w:pPr>
      <w:r w:rsidRPr="00BD6BA0">
        <w:rPr>
          <w:rFonts w:ascii="Times New Roman" w:hAnsi="Times New Roman"/>
          <w:color w:val="000000"/>
          <w:sz w:val="24"/>
          <w:szCs w:val="24"/>
        </w:rPr>
        <w:t>.....................................................................................................................</w:t>
      </w:r>
      <w:r w:rsidR="006460B0" w:rsidRPr="00BD6BA0">
        <w:rPr>
          <w:rFonts w:ascii="Times New Roman" w:hAnsi="Times New Roman"/>
          <w:color w:val="000000"/>
          <w:sz w:val="24"/>
          <w:szCs w:val="24"/>
        </w:rPr>
        <w:t>..................</w:t>
      </w:r>
      <w:r w:rsidR="008C632B" w:rsidRPr="00BD6BA0">
        <w:rPr>
          <w:rFonts w:ascii="Times New Roman" w:hAnsi="Times New Roman"/>
          <w:color w:val="000000"/>
          <w:sz w:val="24"/>
          <w:szCs w:val="24"/>
        </w:rPr>
        <w:t>”</w:t>
      </w:r>
      <w:r w:rsidR="00540415" w:rsidRPr="00BD6BA0">
        <w:rPr>
          <w:rFonts w:ascii="Times New Roman" w:hAnsi="Times New Roman"/>
          <w:color w:val="000000"/>
          <w:sz w:val="24"/>
          <w:szCs w:val="24"/>
        </w:rPr>
        <w:t xml:space="preserve"> (NR)</w:t>
      </w:r>
    </w:p>
    <w:p w:rsidR="00A75641" w:rsidRPr="00BD6BA0" w:rsidRDefault="00A75641" w:rsidP="002A2A44">
      <w:pPr>
        <w:pStyle w:val="NormalWeb"/>
        <w:shd w:val="clear" w:color="auto" w:fill="FFFFFF"/>
        <w:spacing w:before="0" w:beforeAutospacing="0" w:after="120" w:afterAutospacing="0"/>
        <w:jc w:val="both"/>
        <w:rPr>
          <w:color w:val="000000"/>
          <w:shd w:val="clear" w:color="auto" w:fill="FFFFFF"/>
        </w:rPr>
      </w:pPr>
    </w:p>
    <w:p w:rsidR="00C178E5" w:rsidRPr="00BD6BA0" w:rsidRDefault="00C178E5" w:rsidP="00C178E5">
      <w:pPr>
        <w:pStyle w:val="NormalWeb"/>
        <w:shd w:val="clear" w:color="auto" w:fill="FFFFFF"/>
        <w:spacing w:before="0" w:beforeAutospacing="0" w:after="120" w:afterAutospacing="0"/>
        <w:ind w:left="567"/>
        <w:jc w:val="both"/>
        <w:rPr>
          <w:color w:val="000000"/>
        </w:rPr>
      </w:pPr>
      <w:r w:rsidRPr="00BD6BA0">
        <w:rPr>
          <w:color w:val="000000"/>
        </w:rPr>
        <w:t>“Art. 184. ......................................................................................................................................</w:t>
      </w:r>
    </w:p>
    <w:p w:rsidR="00C178E5" w:rsidRPr="00BD6BA0" w:rsidRDefault="00C178E5" w:rsidP="00C178E5">
      <w:pPr>
        <w:pStyle w:val="NormalWeb"/>
        <w:shd w:val="clear" w:color="auto" w:fill="FFFFFF"/>
        <w:spacing w:before="0" w:beforeAutospacing="0" w:after="120" w:afterAutospacing="0"/>
        <w:ind w:left="567"/>
        <w:jc w:val="both"/>
        <w:rPr>
          <w:color w:val="000000"/>
        </w:rPr>
      </w:pPr>
      <w:r w:rsidRPr="00BD6BA0">
        <w:rPr>
          <w:color w:val="000000"/>
        </w:rPr>
        <w:t>.......................................................................................................................................................</w:t>
      </w:r>
    </w:p>
    <w:p w:rsidR="00C178E5" w:rsidRPr="00BD6BA0" w:rsidRDefault="00C178E5" w:rsidP="00C178E5">
      <w:pPr>
        <w:pStyle w:val="NormalWeb"/>
        <w:shd w:val="clear" w:color="auto" w:fill="FFFFFF"/>
        <w:spacing w:before="0" w:beforeAutospacing="0" w:after="120" w:afterAutospacing="0"/>
        <w:ind w:left="567"/>
        <w:jc w:val="both"/>
        <w:rPr>
          <w:color w:val="000000"/>
        </w:rPr>
      </w:pPr>
      <w:r w:rsidRPr="00BD6BA0">
        <w:rPr>
          <w:color w:val="000000"/>
        </w:rPr>
        <w:t xml:space="preserve">§ 4º O volume total de títulos da dívida agrária, assim como o montante de recursos para atender ao programa de reforma agrária, serão fixados e indicados na lei orçamentária plurianual. </w:t>
      </w:r>
    </w:p>
    <w:p w:rsidR="00C178E5" w:rsidRPr="00BD6BA0" w:rsidRDefault="00C178E5" w:rsidP="00C178E5">
      <w:pPr>
        <w:pStyle w:val="NormalWeb"/>
        <w:shd w:val="clear" w:color="auto" w:fill="FFFFFF"/>
        <w:spacing w:before="0" w:beforeAutospacing="0" w:after="120" w:afterAutospacing="0"/>
        <w:ind w:left="567" w:firstLine="1"/>
        <w:jc w:val="both"/>
        <w:rPr>
          <w:color w:val="000000"/>
        </w:rPr>
      </w:pPr>
      <w:r w:rsidRPr="00BD6BA0">
        <w:rPr>
          <w:color w:val="000000"/>
          <w:shd w:val="clear" w:color="auto" w:fill="FFFFFF"/>
        </w:rPr>
        <w:t>............................................................................................................................................” (NR)</w:t>
      </w:r>
    </w:p>
    <w:p w:rsidR="00C178E5" w:rsidRPr="00BD6BA0" w:rsidRDefault="00C178E5" w:rsidP="00FF4DAC">
      <w:pPr>
        <w:pStyle w:val="NormalWeb"/>
        <w:shd w:val="clear" w:color="auto" w:fill="FFFFFF"/>
        <w:spacing w:before="0" w:beforeAutospacing="0" w:after="120" w:afterAutospacing="0"/>
        <w:jc w:val="both"/>
        <w:rPr>
          <w:color w:val="000000"/>
          <w:shd w:val="clear" w:color="auto" w:fill="FFFFFF"/>
        </w:rPr>
      </w:pPr>
    </w:p>
    <w:p w:rsidR="00A75641" w:rsidRPr="00BD6BA0" w:rsidRDefault="00A75641" w:rsidP="00A75641">
      <w:pPr>
        <w:pStyle w:val="NormalWeb"/>
        <w:shd w:val="clear" w:color="auto" w:fill="FFFFFF"/>
        <w:spacing w:before="0" w:beforeAutospacing="0" w:after="120" w:afterAutospacing="0"/>
        <w:ind w:left="567" w:firstLine="1"/>
        <w:jc w:val="both"/>
        <w:rPr>
          <w:color w:val="000000"/>
        </w:rPr>
      </w:pPr>
      <w:r w:rsidRPr="00BD6BA0">
        <w:rPr>
          <w:color w:val="000000"/>
        </w:rPr>
        <w:t>“Art. 198. ......................................................................................................................................</w:t>
      </w:r>
    </w:p>
    <w:p w:rsidR="00A75641" w:rsidRPr="00BD6BA0" w:rsidRDefault="00A75641" w:rsidP="002368D4">
      <w:pPr>
        <w:pStyle w:val="NormalWeb"/>
        <w:shd w:val="clear" w:color="auto" w:fill="FFFFFF"/>
        <w:spacing w:before="0" w:beforeAutospacing="0" w:after="120" w:afterAutospacing="0"/>
        <w:ind w:left="567" w:firstLine="1"/>
        <w:jc w:val="both"/>
        <w:rPr>
          <w:color w:val="000000"/>
        </w:rPr>
      </w:pPr>
      <w:r w:rsidRPr="00BD6BA0">
        <w:rPr>
          <w:color w:val="000000"/>
        </w:rPr>
        <w:t>.......................................................................................................................................................</w:t>
      </w:r>
    </w:p>
    <w:p w:rsidR="002368D4" w:rsidRPr="00BD6BA0" w:rsidRDefault="002368D4" w:rsidP="00A75641">
      <w:pPr>
        <w:pStyle w:val="NormalWeb"/>
        <w:shd w:val="clear" w:color="auto" w:fill="FFFFFF"/>
        <w:spacing w:before="0" w:beforeAutospacing="0" w:after="120" w:afterAutospacing="0"/>
        <w:ind w:left="567" w:firstLine="1"/>
        <w:jc w:val="both"/>
        <w:rPr>
          <w:color w:val="000000"/>
        </w:rPr>
      </w:pPr>
      <w:r w:rsidRPr="00BD6BA0">
        <w:rPr>
          <w:color w:val="000000"/>
        </w:rPr>
        <w:t>§ 7º Para fins de cumprimento do disposto no §2º:</w:t>
      </w:r>
    </w:p>
    <w:p w:rsidR="002368D4" w:rsidRPr="00BD6BA0" w:rsidRDefault="002368D4">
      <w:pPr>
        <w:pStyle w:val="NormalWeb"/>
        <w:shd w:val="clear" w:color="auto" w:fill="FFFFFF"/>
        <w:spacing w:before="0" w:beforeAutospacing="0" w:after="120" w:afterAutospacing="0"/>
        <w:ind w:left="567" w:firstLine="1"/>
        <w:jc w:val="both"/>
        <w:rPr>
          <w:color w:val="000000"/>
        </w:rPr>
      </w:pPr>
      <w:r w:rsidRPr="00BD6BA0">
        <w:rPr>
          <w:color w:val="000000"/>
        </w:rPr>
        <w:t>I -</w:t>
      </w:r>
      <w:proofErr w:type="gramStart"/>
      <w:r w:rsidRPr="00BD6BA0">
        <w:rPr>
          <w:color w:val="000000"/>
        </w:rPr>
        <w:t>serão</w:t>
      </w:r>
      <w:proofErr w:type="gramEnd"/>
      <w:r w:rsidRPr="00BD6BA0">
        <w:rPr>
          <w:color w:val="000000"/>
        </w:rPr>
        <w:t xml:space="preserve"> consideradas as despesas com o pagamento de </w:t>
      </w:r>
      <w:r w:rsidR="005E51EB" w:rsidRPr="00BD6BA0">
        <w:rPr>
          <w:color w:val="000000"/>
        </w:rPr>
        <w:t xml:space="preserve">proventos de </w:t>
      </w:r>
      <w:r w:rsidRPr="00BD6BA0">
        <w:rPr>
          <w:color w:val="000000"/>
        </w:rPr>
        <w:t xml:space="preserve">aposentadorias e </w:t>
      </w:r>
      <w:r w:rsidR="005E51EB" w:rsidRPr="00BD6BA0">
        <w:rPr>
          <w:color w:val="000000"/>
        </w:rPr>
        <w:t xml:space="preserve">de </w:t>
      </w:r>
      <w:r w:rsidRPr="00BD6BA0">
        <w:rPr>
          <w:color w:val="000000"/>
        </w:rPr>
        <w:t>pensões decorrentes dos vínculos funcionais dos profissionais da saúde;</w:t>
      </w:r>
    </w:p>
    <w:p w:rsidR="00A75641" w:rsidRPr="00BD6BA0" w:rsidRDefault="002368D4" w:rsidP="00A75641">
      <w:pPr>
        <w:pStyle w:val="NormalWeb"/>
        <w:shd w:val="clear" w:color="auto" w:fill="FFFFFF"/>
        <w:spacing w:before="0" w:beforeAutospacing="0" w:after="120" w:afterAutospacing="0"/>
        <w:ind w:left="567" w:firstLine="1"/>
        <w:jc w:val="both"/>
        <w:rPr>
          <w:color w:val="000000"/>
        </w:rPr>
      </w:pPr>
      <w:r w:rsidRPr="00BD6BA0">
        <w:rPr>
          <w:color w:val="000000"/>
        </w:rPr>
        <w:t>II - fica autorizada, na elaboração da proposta orçamentária e na respectiva execução, a dedução do montante aplicado na manutenção e desenvolvimento do ensino que exceder o mínimo aplicável, nos termos do art. 212</w:t>
      </w:r>
      <w:r w:rsidR="00451610" w:rsidRPr="00BD6BA0">
        <w:rPr>
          <w:color w:val="000000"/>
        </w:rPr>
        <w:t>, caput,</w:t>
      </w:r>
      <w:r w:rsidRPr="00BD6BA0">
        <w:rPr>
          <w:color w:val="000000"/>
        </w:rPr>
        <w:t xml:space="preserve"> desta </w:t>
      </w:r>
      <w:proofErr w:type="gramStart"/>
      <w:r w:rsidRPr="00BD6BA0">
        <w:rPr>
          <w:color w:val="000000"/>
        </w:rPr>
        <w:t>Constituição.</w:t>
      </w:r>
      <w:r w:rsidR="00A75641" w:rsidRPr="00BD6BA0">
        <w:rPr>
          <w:color w:val="000000"/>
        </w:rPr>
        <w:t>”</w:t>
      </w:r>
      <w:proofErr w:type="gramEnd"/>
      <w:r w:rsidR="00A75641" w:rsidRPr="00BD6BA0">
        <w:rPr>
          <w:color w:val="000000"/>
        </w:rPr>
        <w:t xml:space="preserve"> (NR) </w:t>
      </w:r>
    </w:p>
    <w:p w:rsidR="00EB3530" w:rsidRPr="00BD6BA0" w:rsidRDefault="00EB3530" w:rsidP="004262FF">
      <w:pPr>
        <w:pStyle w:val="NormalWeb"/>
        <w:shd w:val="clear" w:color="auto" w:fill="FFFFFF"/>
        <w:spacing w:after="120"/>
        <w:ind w:left="567"/>
        <w:jc w:val="both"/>
        <w:rPr>
          <w:color w:val="000000"/>
        </w:rPr>
      </w:pPr>
    </w:p>
    <w:p w:rsidR="00F30192" w:rsidRPr="00BD6BA0" w:rsidRDefault="004262FF" w:rsidP="004262FF">
      <w:pPr>
        <w:pStyle w:val="NormalWeb"/>
        <w:shd w:val="clear" w:color="auto" w:fill="FFFFFF"/>
        <w:spacing w:after="120"/>
        <w:ind w:left="567"/>
        <w:jc w:val="both"/>
        <w:rPr>
          <w:color w:val="000000"/>
        </w:rPr>
      </w:pPr>
      <w:r w:rsidRPr="00BD6BA0">
        <w:rPr>
          <w:color w:val="000000"/>
        </w:rPr>
        <w:t>“</w:t>
      </w:r>
      <w:r w:rsidR="00F30192" w:rsidRPr="00BD6BA0">
        <w:rPr>
          <w:color w:val="000000"/>
        </w:rPr>
        <w:t>Art. 208. O dever do Estado com a educação será efetivado mediante a garantia de:</w:t>
      </w:r>
    </w:p>
    <w:p w:rsidR="00F30192" w:rsidRPr="00BD6BA0" w:rsidRDefault="00F30192" w:rsidP="004262FF">
      <w:pPr>
        <w:pStyle w:val="NormalWeb"/>
        <w:shd w:val="clear" w:color="auto" w:fill="FFFFFF"/>
        <w:spacing w:after="120"/>
        <w:ind w:left="567"/>
        <w:jc w:val="both"/>
        <w:rPr>
          <w:color w:val="000000"/>
        </w:rPr>
      </w:pPr>
      <w:r w:rsidRPr="00BD6BA0">
        <w:rPr>
          <w:color w:val="000000"/>
        </w:rPr>
        <w:t>..........................................................</w:t>
      </w:r>
      <w:r w:rsidR="004262FF" w:rsidRPr="00BD6BA0">
        <w:rPr>
          <w:color w:val="000000"/>
        </w:rPr>
        <w:t>.............................................................................................</w:t>
      </w:r>
    </w:p>
    <w:p w:rsidR="000F61CD" w:rsidRPr="00BD6BA0" w:rsidRDefault="00F30192" w:rsidP="004262FF">
      <w:pPr>
        <w:ind w:left="567"/>
        <w:jc w:val="both"/>
        <w:rPr>
          <w:rFonts w:ascii="Times New Roman" w:eastAsia="Times New Roman" w:hAnsi="Times New Roman"/>
          <w:sz w:val="24"/>
          <w:szCs w:val="24"/>
          <w:lang w:eastAsia="pt-BR"/>
        </w:rPr>
      </w:pPr>
      <w:r w:rsidRPr="00BD6BA0">
        <w:rPr>
          <w:rFonts w:ascii="Times New Roman" w:hAnsi="Times New Roman"/>
          <w:color w:val="000000"/>
          <w:sz w:val="24"/>
          <w:szCs w:val="24"/>
        </w:rPr>
        <w:t xml:space="preserve">VII - atendimento ao educando, em todas as etapas da educação básica, por meio de programas de material didático escolar, transporte, alimentação e assistência à </w:t>
      </w:r>
      <w:proofErr w:type="gramStart"/>
      <w:r w:rsidRPr="00BD6BA0">
        <w:rPr>
          <w:rFonts w:ascii="Times New Roman" w:hAnsi="Times New Roman"/>
          <w:color w:val="000000"/>
          <w:sz w:val="24"/>
          <w:szCs w:val="24"/>
        </w:rPr>
        <w:t>saúde.</w:t>
      </w:r>
      <w:r w:rsidR="004262FF" w:rsidRPr="00BD6BA0">
        <w:rPr>
          <w:rFonts w:ascii="Times New Roman" w:hAnsi="Times New Roman"/>
          <w:color w:val="000000"/>
          <w:sz w:val="24"/>
          <w:szCs w:val="24"/>
        </w:rPr>
        <w:t>”</w:t>
      </w:r>
      <w:proofErr w:type="gramEnd"/>
      <w:r w:rsidR="004262FF" w:rsidRPr="00BD6BA0">
        <w:rPr>
          <w:rFonts w:ascii="Times New Roman" w:hAnsi="Times New Roman"/>
          <w:color w:val="000000"/>
          <w:sz w:val="24"/>
          <w:szCs w:val="24"/>
        </w:rPr>
        <w:t xml:space="preserve"> (NR)</w:t>
      </w:r>
    </w:p>
    <w:p w:rsidR="00A064DC" w:rsidRPr="00BD6BA0" w:rsidRDefault="00A064DC" w:rsidP="00A75641">
      <w:pPr>
        <w:pStyle w:val="NormalWeb"/>
        <w:shd w:val="clear" w:color="auto" w:fill="FFFFFF"/>
        <w:spacing w:before="0" w:beforeAutospacing="0" w:after="120" w:afterAutospacing="0"/>
        <w:ind w:left="567" w:firstLine="1"/>
        <w:jc w:val="both"/>
        <w:rPr>
          <w:color w:val="000000"/>
        </w:rPr>
      </w:pPr>
    </w:p>
    <w:p w:rsidR="00A75641" w:rsidRPr="00BD6BA0" w:rsidRDefault="00A75641" w:rsidP="00A75641">
      <w:pPr>
        <w:pStyle w:val="NormalWeb"/>
        <w:shd w:val="clear" w:color="auto" w:fill="FFFFFF"/>
        <w:spacing w:before="0" w:beforeAutospacing="0" w:after="120" w:afterAutospacing="0"/>
        <w:ind w:left="567" w:firstLine="1"/>
        <w:jc w:val="both"/>
        <w:rPr>
          <w:color w:val="000000"/>
          <w:shd w:val="clear" w:color="auto" w:fill="FFFFFF"/>
        </w:rPr>
      </w:pPr>
      <w:r w:rsidRPr="00BD6BA0">
        <w:rPr>
          <w:color w:val="000000"/>
          <w:shd w:val="clear" w:color="auto" w:fill="FFFFFF"/>
        </w:rPr>
        <w:t xml:space="preserve">“Art. 212. </w:t>
      </w:r>
      <w:r w:rsidR="002368D4" w:rsidRPr="00BD6BA0">
        <w:rPr>
          <w:color w:val="000000"/>
          <w:shd w:val="clear" w:color="auto" w:fill="FFFFFF"/>
        </w:rPr>
        <w:t>......................................................................................................................</w:t>
      </w:r>
      <w:r w:rsidRPr="00BD6BA0">
        <w:rPr>
          <w:color w:val="000000"/>
          <w:shd w:val="clear" w:color="auto" w:fill="FFFFFF"/>
        </w:rPr>
        <w:t>.</w:t>
      </w:r>
      <w:r w:rsidR="000F06FB" w:rsidRPr="00BD6BA0">
        <w:rPr>
          <w:color w:val="000000"/>
          <w:shd w:val="clear" w:color="auto" w:fill="FFFFFF"/>
        </w:rPr>
        <w:t>.........</w:t>
      </w:r>
    </w:p>
    <w:p w:rsidR="00A064DC" w:rsidRPr="00BD6BA0" w:rsidRDefault="00A064DC" w:rsidP="00A064DC">
      <w:pPr>
        <w:pStyle w:val="NormalWeb"/>
        <w:shd w:val="clear" w:color="auto" w:fill="FFFFFF"/>
        <w:spacing w:before="0" w:beforeAutospacing="0" w:after="120" w:afterAutospacing="0"/>
        <w:ind w:left="567" w:firstLine="1"/>
        <w:jc w:val="both"/>
        <w:rPr>
          <w:color w:val="000000"/>
        </w:rPr>
      </w:pPr>
      <w:r w:rsidRPr="00BD6BA0">
        <w:rPr>
          <w:color w:val="000000"/>
        </w:rPr>
        <w:t>.......................................................................................................................................................</w:t>
      </w:r>
    </w:p>
    <w:p w:rsidR="00EB3530" w:rsidRPr="00BD6BA0" w:rsidRDefault="00FA4C8C" w:rsidP="00A064DC">
      <w:pPr>
        <w:pStyle w:val="NormalWeb"/>
        <w:shd w:val="clear" w:color="auto" w:fill="FFFFFF"/>
        <w:spacing w:before="0" w:beforeAutospacing="0" w:after="120" w:afterAutospacing="0"/>
        <w:ind w:left="567" w:firstLine="1"/>
        <w:jc w:val="both"/>
        <w:rPr>
          <w:color w:val="000000"/>
        </w:rPr>
      </w:pPr>
      <w:r w:rsidRPr="00BD6BA0">
        <w:rPr>
          <w:color w:val="000000"/>
        </w:rPr>
        <w:t xml:space="preserve">§ </w:t>
      </w:r>
      <w:r w:rsidR="00F30192" w:rsidRPr="00BD6BA0">
        <w:rPr>
          <w:color w:val="000000"/>
        </w:rPr>
        <w:t xml:space="preserve">4º Os programas previstos no art. 208, VII, serão financiados com recursos provenientes de contribuições sociais, repassados na forma do § 6º </w:t>
      </w:r>
      <w:r w:rsidR="007D770F" w:rsidRPr="00BD6BA0">
        <w:rPr>
          <w:color w:val="000000"/>
        </w:rPr>
        <w:t>deste artigo</w:t>
      </w:r>
      <w:r w:rsidR="00F30192" w:rsidRPr="00BD6BA0">
        <w:rPr>
          <w:color w:val="000000"/>
        </w:rPr>
        <w:t xml:space="preserve">, e outros recursos orçamentários dos </w:t>
      </w:r>
      <w:r w:rsidR="00685305" w:rsidRPr="00BD6BA0">
        <w:rPr>
          <w:color w:val="000000"/>
        </w:rPr>
        <w:t>Estados, Distrito Federal e Municípios</w:t>
      </w:r>
      <w:r w:rsidRPr="00BD6BA0">
        <w:rPr>
          <w:color w:val="000000"/>
        </w:rPr>
        <w:t>.</w:t>
      </w:r>
    </w:p>
    <w:p w:rsidR="00A064DC" w:rsidRPr="00BD6BA0" w:rsidRDefault="00F30192" w:rsidP="00A064DC">
      <w:pPr>
        <w:pStyle w:val="NormalWeb"/>
        <w:shd w:val="clear" w:color="auto" w:fill="FFFFFF"/>
        <w:spacing w:before="0" w:beforeAutospacing="0" w:after="120" w:afterAutospacing="0"/>
        <w:ind w:left="567" w:firstLine="1"/>
        <w:jc w:val="both"/>
        <w:rPr>
          <w:color w:val="000000"/>
        </w:rPr>
      </w:pPr>
      <w:r w:rsidRPr="00BD6BA0">
        <w:rPr>
          <w:color w:val="000000"/>
        </w:rPr>
        <w:t>.</w:t>
      </w:r>
      <w:r w:rsidR="00A064DC" w:rsidRPr="00BD6BA0">
        <w:rPr>
          <w:color w:val="000000"/>
        </w:rPr>
        <w:t>....................................................................................................................................................</w:t>
      </w:r>
      <w:r w:rsidR="00EB3530" w:rsidRPr="00BD6BA0">
        <w:rPr>
          <w:color w:val="000000"/>
        </w:rPr>
        <w:t>..</w:t>
      </w:r>
    </w:p>
    <w:p w:rsidR="004A1FAF" w:rsidRPr="00BD6BA0" w:rsidRDefault="00F30192" w:rsidP="00A064DC">
      <w:pPr>
        <w:pStyle w:val="NormalWeb"/>
        <w:shd w:val="clear" w:color="auto" w:fill="FFFFFF"/>
        <w:spacing w:after="120"/>
        <w:ind w:left="567" w:firstLine="1"/>
        <w:jc w:val="both"/>
        <w:rPr>
          <w:color w:val="000000"/>
        </w:rPr>
      </w:pPr>
      <w:r w:rsidRPr="00BD6BA0">
        <w:rPr>
          <w:color w:val="000000"/>
        </w:rPr>
        <w:t xml:space="preserve">§ 6º A arrecadação da contribuição social do salário-educação será </w:t>
      </w:r>
      <w:r w:rsidR="00EB3530" w:rsidRPr="00BD6BA0">
        <w:rPr>
          <w:color w:val="000000"/>
        </w:rPr>
        <w:t>integralmente</w:t>
      </w:r>
      <w:r w:rsidRPr="00BD6BA0">
        <w:rPr>
          <w:color w:val="000000"/>
        </w:rPr>
        <w:t xml:space="preserve"> distribuída</w:t>
      </w:r>
      <w:r w:rsidR="001E5367" w:rsidRPr="00BD6BA0">
        <w:rPr>
          <w:color w:val="000000"/>
        </w:rPr>
        <w:t>, nos termos da lei,</w:t>
      </w:r>
      <w:r w:rsidRPr="00BD6BA0">
        <w:rPr>
          <w:color w:val="000000"/>
        </w:rPr>
        <w:t xml:space="preserve"> aos </w:t>
      </w:r>
      <w:r w:rsidR="001926A4" w:rsidRPr="00BD6BA0">
        <w:rPr>
          <w:color w:val="000000"/>
        </w:rPr>
        <w:t xml:space="preserve">Estados, Distrito Federal e </w:t>
      </w:r>
      <w:proofErr w:type="spellStart"/>
      <w:proofErr w:type="gramStart"/>
      <w:r w:rsidR="001926A4" w:rsidRPr="00BD6BA0">
        <w:rPr>
          <w:color w:val="000000"/>
        </w:rPr>
        <w:t>Municípios</w:t>
      </w:r>
      <w:r w:rsidR="00EC4175" w:rsidRPr="00BD6BA0">
        <w:rPr>
          <w:color w:val="000000"/>
        </w:rPr>
        <w:t>,considerando</w:t>
      </w:r>
      <w:proofErr w:type="spellEnd"/>
      <w:proofErr w:type="gramEnd"/>
      <w:r w:rsidRPr="00BD6BA0">
        <w:rPr>
          <w:color w:val="000000"/>
        </w:rPr>
        <w:t xml:space="preserve"> o número de alunos matriculados na educação básica nas respectivas redes públicas de ensino</w:t>
      </w:r>
      <w:r w:rsidR="00EC4175" w:rsidRPr="00BD6BA0">
        <w:rPr>
          <w:color w:val="000000"/>
        </w:rPr>
        <w:t xml:space="preserve">, </w:t>
      </w:r>
      <w:proofErr w:type="spellStart"/>
      <w:r w:rsidR="00EC4175" w:rsidRPr="00BD6BA0">
        <w:rPr>
          <w:color w:val="000000"/>
        </w:rPr>
        <w:t>observa</w:t>
      </w:r>
      <w:r w:rsidR="000B4CD3" w:rsidRPr="00BD6BA0">
        <w:rPr>
          <w:color w:val="000000"/>
        </w:rPr>
        <w:t>n</w:t>
      </w:r>
      <w:r w:rsidR="00EC4175" w:rsidRPr="00BD6BA0">
        <w:rPr>
          <w:color w:val="000000"/>
        </w:rPr>
        <w:t>do</w:t>
      </w:r>
      <w:r w:rsidR="000B4CD3" w:rsidRPr="00BD6BA0">
        <w:rPr>
          <w:color w:val="000000"/>
        </w:rPr>
        <w:t>-se</w:t>
      </w:r>
      <w:r w:rsidR="00EC4175" w:rsidRPr="00BD6BA0">
        <w:rPr>
          <w:color w:val="000000"/>
        </w:rPr>
        <w:t>o</w:t>
      </w:r>
      <w:proofErr w:type="spellEnd"/>
      <w:r w:rsidR="00EC4175" w:rsidRPr="00BD6BA0">
        <w:rPr>
          <w:color w:val="000000"/>
        </w:rPr>
        <w:t xml:space="preserve"> disposto no art. 3</w:t>
      </w:r>
      <w:r w:rsidR="00640B53" w:rsidRPr="00BD6BA0">
        <w:rPr>
          <w:color w:val="000000"/>
        </w:rPr>
        <w:t>º, III, desta Constituição</w:t>
      </w:r>
      <w:r w:rsidR="00EC4175" w:rsidRPr="00BD6BA0">
        <w:rPr>
          <w:color w:val="000000"/>
        </w:rPr>
        <w:t xml:space="preserve">. </w:t>
      </w:r>
    </w:p>
    <w:p w:rsidR="002368D4" w:rsidRPr="00BD6BA0" w:rsidRDefault="002368D4" w:rsidP="002368D4">
      <w:pPr>
        <w:pStyle w:val="NormalWeb"/>
        <w:shd w:val="clear" w:color="auto" w:fill="FFFFFF"/>
        <w:spacing w:before="0" w:beforeAutospacing="0" w:after="120" w:afterAutospacing="0"/>
        <w:ind w:left="567" w:firstLine="1"/>
        <w:jc w:val="both"/>
        <w:rPr>
          <w:color w:val="000000"/>
        </w:rPr>
      </w:pPr>
      <w:r w:rsidRPr="00BD6BA0">
        <w:rPr>
          <w:color w:val="000000"/>
        </w:rPr>
        <w:t>§ 7º Para fins de cumprimento do disposto no caput:</w:t>
      </w:r>
    </w:p>
    <w:p w:rsidR="002368D4" w:rsidRPr="00BD6BA0" w:rsidRDefault="002368D4" w:rsidP="002368D4">
      <w:pPr>
        <w:pStyle w:val="NormalWeb"/>
        <w:shd w:val="clear" w:color="auto" w:fill="FFFFFF"/>
        <w:spacing w:before="0" w:beforeAutospacing="0" w:after="120" w:afterAutospacing="0"/>
        <w:ind w:left="567" w:firstLine="1"/>
        <w:jc w:val="both"/>
        <w:rPr>
          <w:color w:val="000000"/>
        </w:rPr>
      </w:pPr>
      <w:r w:rsidRPr="00BD6BA0">
        <w:rPr>
          <w:color w:val="000000"/>
        </w:rPr>
        <w:t>I -</w:t>
      </w:r>
      <w:proofErr w:type="gramStart"/>
      <w:r w:rsidRPr="00BD6BA0">
        <w:rPr>
          <w:color w:val="000000"/>
        </w:rPr>
        <w:t>serão</w:t>
      </w:r>
      <w:proofErr w:type="gramEnd"/>
      <w:r w:rsidRPr="00BD6BA0">
        <w:rPr>
          <w:color w:val="000000"/>
        </w:rPr>
        <w:t xml:space="preserve"> consideradas as despesas com o pagamento de </w:t>
      </w:r>
      <w:r w:rsidR="001E2B92" w:rsidRPr="00BD6BA0">
        <w:rPr>
          <w:color w:val="000000"/>
        </w:rPr>
        <w:t xml:space="preserve">proventos de </w:t>
      </w:r>
      <w:r w:rsidRPr="00BD6BA0">
        <w:rPr>
          <w:color w:val="000000"/>
        </w:rPr>
        <w:t>aposentadorias e</w:t>
      </w:r>
      <w:r w:rsidR="001E2B92" w:rsidRPr="00BD6BA0">
        <w:rPr>
          <w:color w:val="000000"/>
        </w:rPr>
        <w:t xml:space="preserve"> de</w:t>
      </w:r>
      <w:r w:rsidRPr="00BD6BA0">
        <w:rPr>
          <w:color w:val="000000"/>
        </w:rPr>
        <w:t xml:space="preserve"> pensões decorrentes dos vínculos funcionais dos profissionais da </w:t>
      </w:r>
      <w:r w:rsidR="00451610" w:rsidRPr="00BD6BA0">
        <w:rPr>
          <w:color w:val="000000"/>
        </w:rPr>
        <w:t>educação</w:t>
      </w:r>
      <w:r w:rsidRPr="00BD6BA0">
        <w:rPr>
          <w:color w:val="000000"/>
        </w:rPr>
        <w:t>;</w:t>
      </w:r>
    </w:p>
    <w:p w:rsidR="00A75641" w:rsidRPr="00BD6BA0" w:rsidRDefault="002368D4" w:rsidP="00D64A85">
      <w:pPr>
        <w:pStyle w:val="NormalWeb"/>
        <w:shd w:val="clear" w:color="auto" w:fill="FFFFFF"/>
        <w:spacing w:before="0" w:beforeAutospacing="0" w:after="120" w:afterAutospacing="0"/>
        <w:ind w:left="567" w:firstLine="1"/>
        <w:jc w:val="both"/>
        <w:rPr>
          <w:color w:val="000000"/>
        </w:rPr>
      </w:pPr>
      <w:r w:rsidRPr="00BD6BA0">
        <w:rPr>
          <w:color w:val="000000"/>
        </w:rPr>
        <w:lastRenderedPageBreak/>
        <w:t xml:space="preserve">II - fica autorizada, na elaboração da proposta orçamentária e na respectiva execução, a dedução do montante aplicado </w:t>
      </w:r>
      <w:r w:rsidR="00FD1F05" w:rsidRPr="00BD6BA0">
        <w:rPr>
          <w:color w:val="000000"/>
        </w:rPr>
        <w:t xml:space="preserve">em ações e serviços públicos de </w:t>
      </w:r>
      <w:proofErr w:type="spellStart"/>
      <w:r w:rsidR="00FD1F05" w:rsidRPr="00BD6BA0">
        <w:rPr>
          <w:color w:val="000000"/>
        </w:rPr>
        <w:t>saúde</w:t>
      </w:r>
      <w:r w:rsidRPr="00BD6BA0">
        <w:rPr>
          <w:color w:val="000000"/>
        </w:rPr>
        <w:t>que</w:t>
      </w:r>
      <w:proofErr w:type="spellEnd"/>
      <w:r w:rsidRPr="00BD6BA0">
        <w:rPr>
          <w:color w:val="000000"/>
        </w:rPr>
        <w:t xml:space="preserve"> exceder o mínimo aplicável, nos termos do art.</w:t>
      </w:r>
      <w:r w:rsidR="00451610" w:rsidRPr="00BD6BA0">
        <w:rPr>
          <w:color w:val="000000"/>
        </w:rPr>
        <w:t xml:space="preserve"> 198, § 2º,</w:t>
      </w:r>
      <w:r w:rsidRPr="00BD6BA0">
        <w:rPr>
          <w:color w:val="000000"/>
        </w:rPr>
        <w:t xml:space="preserve"> desta </w:t>
      </w:r>
      <w:proofErr w:type="gramStart"/>
      <w:r w:rsidRPr="00BD6BA0">
        <w:rPr>
          <w:color w:val="000000"/>
        </w:rPr>
        <w:t>Constituição.</w:t>
      </w:r>
      <w:r w:rsidR="00A75641" w:rsidRPr="00BD6BA0">
        <w:rPr>
          <w:color w:val="000000"/>
        </w:rPr>
        <w:t>”</w:t>
      </w:r>
      <w:proofErr w:type="gramEnd"/>
      <w:r w:rsidR="00A75641" w:rsidRPr="00BD6BA0">
        <w:rPr>
          <w:color w:val="000000"/>
        </w:rPr>
        <w:t xml:space="preserve"> (NR)</w:t>
      </w:r>
    </w:p>
    <w:p w:rsidR="00EB3530" w:rsidRPr="00BD6BA0" w:rsidRDefault="00EB3530" w:rsidP="00D64A85">
      <w:pPr>
        <w:pStyle w:val="NormalWeb"/>
        <w:shd w:val="clear" w:color="auto" w:fill="FFFFFF"/>
        <w:spacing w:before="0" w:beforeAutospacing="0" w:after="120" w:afterAutospacing="0"/>
        <w:ind w:left="567" w:firstLine="1"/>
        <w:jc w:val="both"/>
        <w:rPr>
          <w:color w:val="000000"/>
        </w:rPr>
      </w:pPr>
    </w:p>
    <w:p w:rsidR="00147F15" w:rsidRPr="00BD6BA0" w:rsidRDefault="00147F15" w:rsidP="00D64A85">
      <w:pPr>
        <w:pStyle w:val="NormalWeb"/>
        <w:shd w:val="clear" w:color="auto" w:fill="FFFFFF"/>
        <w:spacing w:before="0" w:beforeAutospacing="0" w:after="120" w:afterAutospacing="0"/>
        <w:ind w:left="567" w:firstLine="1"/>
        <w:jc w:val="both"/>
        <w:rPr>
          <w:color w:val="000000"/>
        </w:rPr>
      </w:pPr>
      <w:r w:rsidRPr="00BD6BA0">
        <w:rPr>
          <w:color w:val="000000"/>
        </w:rPr>
        <w:t>“Art. 213. ......................................................................................................................................</w:t>
      </w:r>
    </w:p>
    <w:p w:rsidR="00147F15" w:rsidRPr="00BD6BA0" w:rsidRDefault="00147F15" w:rsidP="00D64A85">
      <w:pPr>
        <w:pStyle w:val="NormalWeb"/>
        <w:shd w:val="clear" w:color="auto" w:fill="FFFFFF"/>
        <w:spacing w:before="0" w:beforeAutospacing="0" w:after="120" w:afterAutospacing="0"/>
        <w:ind w:left="567" w:firstLine="1"/>
        <w:jc w:val="both"/>
        <w:rPr>
          <w:color w:val="000000"/>
        </w:rPr>
      </w:pPr>
      <w:r w:rsidRPr="00BD6BA0">
        <w:rPr>
          <w:color w:val="000000"/>
        </w:rPr>
        <w:t>.......................................................................................................................................................§ 1º Os recursos de que trata este artigo poderão ser destinados a bolsas de estudo para o ensino básico, na forma da lei, para os interessados inscritos e selecionados que demonstrarem insuficiência de recursos, quando houver instituições cadastradas</w:t>
      </w:r>
      <w:r w:rsidR="00E82C58" w:rsidRPr="00BD6BA0">
        <w:rPr>
          <w:color w:val="000000"/>
        </w:rPr>
        <w:t>,</w:t>
      </w:r>
      <w:r w:rsidRPr="00BD6BA0">
        <w:rPr>
          <w:color w:val="000000"/>
        </w:rPr>
        <w:t xml:space="preserve"> segundo requisitos definidos em lei</w:t>
      </w:r>
      <w:r w:rsidR="00E82C58" w:rsidRPr="00BD6BA0">
        <w:rPr>
          <w:color w:val="000000"/>
        </w:rPr>
        <w:t>,</w:t>
      </w:r>
      <w:r w:rsidRPr="00BD6BA0">
        <w:rPr>
          <w:color w:val="000000"/>
        </w:rPr>
        <w:t xml:space="preserve"> na localidade da residência do educando</w:t>
      </w:r>
      <w:r w:rsidR="000E3578" w:rsidRPr="00BD6BA0">
        <w:rPr>
          <w:color w:val="000000"/>
        </w:rPr>
        <w:t>.</w:t>
      </w:r>
    </w:p>
    <w:p w:rsidR="00147F15" w:rsidRPr="00BD6BA0" w:rsidRDefault="00147F15" w:rsidP="00147F15">
      <w:pPr>
        <w:pStyle w:val="NormalWeb"/>
        <w:shd w:val="clear" w:color="auto" w:fill="FFFFFF"/>
        <w:spacing w:before="0" w:beforeAutospacing="0" w:after="120" w:afterAutospacing="0"/>
        <w:ind w:firstLine="567"/>
        <w:jc w:val="both"/>
        <w:rPr>
          <w:color w:val="000000"/>
        </w:rPr>
      </w:pPr>
      <w:r w:rsidRPr="00BD6BA0">
        <w:rPr>
          <w:color w:val="000000"/>
        </w:rPr>
        <w:t>............................................................................................................................................” (NR)</w:t>
      </w:r>
    </w:p>
    <w:p w:rsidR="00147F15" w:rsidRPr="00BD6BA0" w:rsidRDefault="00147F15" w:rsidP="008F2869">
      <w:pPr>
        <w:pStyle w:val="NormalWeb"/>
        <w:shd w:val="clear" w:color="auto" w:fill="FFFFFF"/>
        <w:spacing w:before="0" w:beforeAutospacing="0" w:after="120" w:afterAutospacing="0"/>
        <w:ind w:firstLine="567"/>
        <w:jc w:val="both"/>
        <w:rPr>
          <w:color w:val="000000"/>
        </w:rPr>
      </w:pPr>
    </w:p>
    <w:p w:rsidR="00A75641" w:rsidRPr="00BD6BA0" w:rsidRDefault="00471A6C" w:rsidP="00A75641">
      <w:pPr>
        <w:pStyle w:val="NormalWeb"/>
        <w:spacing w:before="0" w:beforeAutospacing="0" w:after="120" w:afterAutospacing="0"/>
        <w:ind w:firstLine="567"/>
        <w:jc w:val="both"/>
        <w:rPr>
          <w:color w:val="000000"/>
        </w:rPr>
      </w:pPr>
      <w:r w:rsidRPr="00BD6BA0">
        <w:rPr>
          <w:color w:val="000000"/>
        </w:rPr>
        <w:t>“Art. 239. ................................................................................................................</w:t>
      </w:r>
      <w:r w:rsidR="00A75641" w:rsidRPr="00BD6BA0">
        <w:rPr>
          <w:color w:val="000000"/>
        </w:rPr>
        <w:t>.....................</w:t>
      </w:r>
    </w:p>
    <w:p w:rsidR="00C65450" w:rsidRPr="00BD6BA0" w:rsidRDefault="00471A6C" w:rsidP="00A75641">
      <w:pPr>
        <w:pStyle w:val="NormalWeb"/>
        <w:spacing w:before="0" w:beforeAutospacing="0" w:after="120" w:afterAutospacing="0"/>
        <w:ind w:left="567"/>
        <w:jc w:val="both"/>
        <w:rPr>
          <w:color w:val="000000"/>
        </w:rPr>
      </w:pPr>
      <w:r w:rsidRPr="00BD6BA0">
        <w:rPr>
          <w:color w:val="000000"/>
        </w:rPr>
        <w:t xml:space="preserve">§ 1º </w:t>
      </w:r>
      <w:r w:rsidR="005E382D" w:rsidRPr="00BD6BA0">
        <w:rPr>
          <w:color w:val="000000"/>
        </w:rPr>
        <w:t xml:space="preserve">Dos recursos mencionados no "caput" deste artigo, catorze por cento serão destinados a financiar programas de desenvolvimento econômico, através do Banco Nacional de Desenvolvimento Econômico e Social, com critérios de remuneração que lhes preservem o </w:t>
      </w:r>
      <w:proofErr w:type="gramStart"/>
      <w:r w:rsidR="005E382D" w:rsidRPr="00BD6BA0">
        <w:rPr>
          <w:color w:val="000000"/>
        </w:rPr>
        <w:t>valor.</w:t>
      </w:r>
      <w:r w:rsidRPr="00BD6BA0">
        <w:rPr>
          <w:color w:val="000000"/>
        </w:rPr>
        <w:t>.</w:t>
      </w:r>
      <w:proofErr w:type="gramEnd"/>
    </w:p>
    <w:p w:rsidR="00471A6C" w:rsidRPr="00BD6BA0" w:rsidRDefault="00EB3530" w:rsidP="00560EAC">
      <w:pPr>
        <w:pStyle w:val="NormalWeb"/>
        <w:spacing w:before="0" w:beforeAutospacing="0" w:after="120" w:afterAutospacing="0"/>
        <w:ind w:left="567"/>
        <w:jc w:val="both"/>
        <w:rPr>
          <w:color w:val="000000"/>
        </w:rPr>
      </w:pPr>
      <w:r w:rsidRPr="00BD6BA0">
        <w:rPr>
          <w:color w:val="000000"/>
        </w:rPr>
        <w:t>........................................................................................................................................</w:t>
      </w:r>
      <w:r w:rsidR="0089042A" w:rsidRPr="00BD6BA0">
        <w:rPr>
          <w:color w:val="000000"/>
        </w:rPr>
        <w:t>....</w:t>
      </w:r>
      <w:r w:rsidR="00471A6C" w:rsidRPr="00BD6BA0">
        <w:rPr>
          <w:color w:val="000000"/>
        </w:rPr>
        <w:t>” (NR)</w:t>
      </w:r>
    </w:p>
    <w:p w:rsidR="003F2766" w:rsidRPr="00BD6BA0" w:rsidRDefault="003F2766" w:rsidP="003F2766">
      <w:pPr>
        <w:pStyle w:val="NormalWeb"/>
        <w:spacing w:before="0" w:beforeAutospacing="0" w:after="120" w:afterAutospacing="0"/>
        <w:jc w:val="both"/>
        <w:rPr>
          <w:color w:val="000000"/>
        </w:rPr>
      </w:pPr>
    </w:p>
    <w:p w:rsidR="003F2766" w:rsidRPr="00BD6BA0" w:rsidRDefault="006033E2" w:rsidP="00136397">
      <w:pPr>
        <w:pStyle w:val="NormalWeb"/>
        <w:spacing w:before="0" w:beforeAutospacing="0" w:after="120" w:afterAutospacing="0"/>
        <w:ind w:firstLine="567"/>
        <w:jc w:val="both"/>
        <w:rPr>
          <w:color w:val="000000"/>
        </w:rPr>
      </w:pPr>
      <w:r w:rsidRPr="00BD6BA0">
        <w:rPr>
          <w:color w:val="000000"/>
        </w:rPr>
        <w:t>Art. 3</w:t>
      </w:r>
      <w:r w:rsidR="00136397" w:rsidRPr="00BD6BA0">
        <w:rPr>
          <w:color w:val="000000"/>
        </w:rPr>
        <w:t>º A Constituição Federal passa a vigorar acrescid</w:t>
      </w:r>
      <w:r w:rsidR="005446CF" w:rsidRPr="00BD6BA0">
        <w:rPr>
          <w:color w:val="000000"/>
        </w:rPr>
        <w:t>a</w:t>
      </w:r>
      <w:r w:rsidR="00136397" w:rsidRPr="00BD6BA0">
        <w:rPr>
          <w:color w:val="000000"/>
        </w:rPr>
        <w:t xml:space="preserve"> do</w:t>
      </w:r>
      <w:r w:rsidR="00D91DA2" w:rsidRPr="00BD6BA0">
        <w:rPr>
          <w:color w:val="000000"/>
        </w:rPr>
        <w:t>s</w:t>
      </w:r>
      <w:r w:rsidR="005446CF" w:rsidRPr="00BD6BA0">
        <w:rPr>
          <w:color w:val="000000"/>
        </w:rPr>
        <w:t xml:space="preserve"> seguintes</w:t>
      </w:r>
      <w:r w:rsidR="006460B0" w:rsidRPr="00BD6BA0">
        <w:rPr>
          <w:color w:val="000000"/>
        </w:rPr>
        <w:t xml:space="preserve"> </w:t>
      </w:r>
      <w:r w:rsidR="00136397" w:rsidRPr="00BD6BA0">
        <w:rPr>
          <w:color w:val="000000"/>
        </w:rPr>
        <w:t>art</w:t>
      </w:r>
      <w:r w:rsidR="00D91DA2" w:rsidRPr="00BD6BA0">
        <w:rPr>
          <w:color w:val="000000"/>
        </w:rPr>
        <w:t>s</w:t>
      </w:r>
      <w:r w:rsidR="00136397" w:rsidRPr="00BD6BA0">
        <w:rPr>
          <w:color w:val="000000"/>
        </w:rPr>
        <w:t>.</w:t>
      </w:r>
      <w:r w:rsidR="00CB3779" w:rsidRPr="00BD6BA0">
        <w:rPr>
          <w:color w:val="000000"/>
        </w:rPr>
        <w:t>163-A</w:t>
      </w:r>
      <w:r w:rsidR="001D44EE" w:rsidRPr="00BD6BA0">
        <w:rPr>
          <w:color w:val="000000"/>
        </w:rPr>
        <w:t xml:space="preserve">, </w:t>
      </w:r>
      <w:r w:rsidR="007D13ED" w:rsidRPr="00BD6BA0">
        <w:rPr>
          <w:color w:val="000000"/>
        </w:rPr>
        <w:t xml:space="preserve">164-A, </w:t>
      </w:r>
      <w:r w:rsidR="005F20F4" w:rsidRPr="00BD6BA0">
        <w:rPr>
          <w:color w:val="000000"/>
        </w:rPr>
        <w:t xml:space="preserve">167-A, 167-B, </w:t>
      </w:r>
      <w:r w:rsidR="001D44EE" w:rsidRPr="00BD6BA0">
        <w:rPr>
          <w:color w:val="000000"/>
        </w:rPr>
        <w:t>168-A</w:t>
      </w:r>
      <w:r w:rsidR="00D91DA2" w:rsidRPr="00BD6BA0">
        <w:rPr>
          <w:color w:val="000000"/>
        </w:rPr>
        <w:t>e 245-A</w:t>
      </w:r>
      <w:r w:rsidR="00136397" w:rsidRPr="00BD6BA0">
        <w:rPr>
          <w:color w:val="000000"/>
        </w:rPr>
        <w:t>:</w:t>
      </w:r>
    </w:p>
    <w:p w:rsidR="00560EAC" w:rsidRPr="00BD6BA0" w:rsidRDefault="00560EAC" w:rsidP="00136397">
      <w:pPr>
        <w:pStyle w:val="NormalWeb"/>
        <w:spacing w:before="0" w:beforeAutospacing="0" w:after="120" w:afterAutospacing="0"/>
        <w:ind w:firstLine="567"/>
        <w:jc w:val="both"/>
        <w:rPr>
          <w:color w:val="000000"/>
        </w:rPr>
      </w:pPr>
    </w:p>
    <w:p w:rsidR="00CB3779" w:rsidRPr="00BD6BA0" w:rsidRDefault="00CB3779" w:rsidP="00CB3779">
      <w:pPr>
        <w:pStyle w:val="NormalWeb"/>
        <w:spacing w:after="120"/>
        <w:ind w:left="567"/>
        <w:jc w:val="both"/>
        <w:rPr>
          <w:color w:val="000000"/>
        </w:rPr>
      </w:pPr>
      <w:r w:rsidRPr="00BD6BA0">
        <w:rPr>
          <w:color w:val="000000"/>
        </w:rPr>
        <w:t>“Art. 163-A. A União, os Estados, o Distrito Federal e os Municípios disponibilizarão suas informações e dados contábeis, orçamentários e fiscais, conforme periodicidade, formato e sistema estabelecidos pelo órgão central de contabilidade da União, de forma a garantir a rastreabilidade, comparabilidade e publicidade aos dados coletados, os quais deverão ser divulgados em meio eletrônico de amplo acesso público.</w:t>
      </w:r>
    </w:p>
    <w:p w:rsidR="00CB3779" w:rsidRPr="00BD6BA0" w:rsidRDefault="00CB3779" w:rsidP="00CB3779">
      <w:pPr>
        <w:pStyle w:val="NormalWeb"/>
        <w:spacing w:before="0" w:beforeAutospacing="0" w:after="120" w:afterAutospacing="0"/>
        <w:ind w:left="567"/>
        <w:jc w:val="both"/>
        <w:rPr>
          <w:color w:val="000000"/>
        </w:rPr>
      </w:pPr>
      <w:r w:rsidRPr="00BD6BA0">
        <w:rPr>
          <w:color w:val="000000"/>
        </w:rPr>
        <w:t xml:space="preserve">Parágrafo único. O descumprimento do disposto neste artigo impedirá, até que a situação seja regularizada, que o ente </w:t>
      </w:r>
      <w:r w:rsidR="001E2B92" w:rsidRPr="00BD6BA0">
        <w:rPr>
          <w:color w:val="000000"/>
        </w:rPr>
        <w:t>federativo</w:t>
      </w:r>
      <w:r w:rsidRPr="00BD6BA0">
        <w:rPr>
          <w:color w:val="000000"/>
        </w:rPr>
        <w:t xml:space="preserve"> receba transferências voluntárias e contrate operações de crédito, </w:t>
      </w:r>
      <w:r w:rsidR="00272A23" w:rsidRPr="00BD6BA0">
        <w:rPr>
          <w:color w:val="000000"/>
        </w:rPr>
        <w:t>exceto as destinadas ao pagamento da dívida mobiliária</w:t>
      </w:r>
      <w:r w:rsidRPr="00BD6BA0">
        <w:rPr>
          <w:color w:val="000000"/>
        </w:rPr>
        <w:t xml:space="preserve">, nos termos de lei </w:t>
      </w:r>
      <w:proofErr w:type="gramStart"/>
      <w:r w:rsidRPr="00BD6BA0">
        <w:rPr>
          <w:color w:val="000000"/>
        </w:rPr>
        <w:t>complementar.”</w:t>
      </w:r>
      <w:proofErr w:type="gramEnd"/>
      <w:r w:rsidR="00876C5A" w:rsidRPr="00BD6BA0">
        <w:rPr>
          <w:color w:val="000000"/>
        </w:rPr>
        <w:t xml:space="preserve"> (NR)</w:t>
      </w:r>
    </w:p>
    <w:p w:rsidR="007D13ED" w:rsidRPr="00BD6BA0" w:rsidRDefault="007D13ED" w:rsidP="00CB3779">
      <w:pPr>
        <w:pStyle w:val="NormalWeb"/>
        <w:spacing w:before="0" w:beforeAutospacing="0" w:after="120" w:afterAutospacing="0"/>
        <w:ind w:left="567"/>
        <w:jc w:val="both"/>
        <w:rPr>
          <w:color w:val="000000"/>
        </w:rPr>
      </w:pPr>
    </w:p>
    <w:p w:rsidR="007D13ED" w:rsidRPr="00BD6BA0" w:rsidRDefault="007D13ED" w:rsidP="007D13ED">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“Art. 164-A. A União, os Estados, o D</w:t>
      </w:r>
      <w:r w:rsidR="001E2B92" w:rsidRPr="00BD6BA0">
        <w:rPr>
          <w:rFonts w:ascii="Times New Roman" w:hAnsi="Times New Roman"/>
          <w:color w:val="000000"/>
          <w:sz w:val="24"/>
          <w:szCs w:val="24"/>
          <w:shd w:val="clear" w:color="auto" w:fill="FFFFFF"/>
        </w:rPr>
        <w:t xml:space="preserve">istrito </w:t>
      </w:r>
      <w:r w:rsidRPr="00BD6BA0">
        <w:rPr>
          <w:rFonts w:ascii="Times New Roman" w:hAnsi="Times New Roman"/>
          <w:color w:val="000000"/>
          <w:sz w:val="24"/>
          <w:szCs w:val="24"/>
          <w:shd w:val="clear" w:color="auto" w:fill="FFFFFF"/>
        </w:rPr>
        <w:t>F</w:t>
      </w:r>
      <w:r w:rsidR="001E2B92" w:rsidRPr="00BD6BA0">
        <w:rPr>
          <w:rFonts w:ascii="Times New Roman" w:hAnsi="Times New Roman"/>
          <w:color w:val="000000"/>
          <w:sz w:val="24"/>
          <w:szCs w:val="24"/>
          <w:shd w:val="clear" w:color="auto" w:fill="FFFFFF"/>
        </w:rPr>
        <w:t>ederal</w:t>
      </w:r>
      <w:r w:rsidRPr="00BD6BA0">
        <w:rPr>
          <w:rFonts w:ascii="Times New Roman" w:hAnsi="Times New Roman"/>
          <w:color w:val="000000"/>
          <w:sz w:val="24"/>
          <w:szCs w:val="24"/>
          <w:shd w:val="clear" w:color="auto" w:fill="FFFFFF"/>
        </w:rPr>
        <w:t xml:space="preserve"> e os Municípios conduzirão suas políticas fiscais de forma a manter a dívida pública em níveis que assegurem sua sustentabilidade. </w:t>
      </w:r>
    </w:p>
    <w:p w:rsidR="007D13ED" w:rsidRPr="00BD6BA0" w:rsidRDefault="007D13ED" w:rsidP="007D13ED">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Parágrafo Único. A elaboração e a execução de planos e orçamentos devem refletir a compatibilidade dos indicadores fiscais com a sustentabilidade da </w:t>
      </w:r>
      <w:proofErr w:type="gramStart"/>
      <w:r w:rsidRPr="00BD6BA0">
        <w:rPr>
          <w:rFonts w:ascii="Times New Roman" w:hAnsi="Times New Roman"/>
          <w:color w:val="000000"/>
          <w:sz w:val="24"/>
          <w:szCs w:val="24"/>
          <w:shd w:val="clear" w:color="auto" w:fill="FFFFFF"/>
        </w:rPr>
        <w:t>dívida.”</w:t>
      </w:r>
      <w:proofErr w:type="gramEnd"/>
      <w:r w:rsidRPr="00BD6BA0">
        <w:rPr>
          <w:rFonts w:ascii="Times New Roman" w:hAnsi="Times New Roman"/>
          <w:color w:val="000000"/>
          <w:sz w:val="24"/>
          <w:szCs w:val="24"/>
          <w:shd w:val="clear" w:color="auto" w:fill="FFFFFF"/>
        </w:rPr>
        <w:t xml:space="preserve"> (NR)</w:t>
      </w:r>
    </w:p>
    <w:p w:rsidR="00D71FC3" w:rsidRPr="00BD6BA0" w:rsidRDefault="00D71FC3" w:rsidP="000A14DE">
      <w:pPr>
        <w:pStyle w:val="NormalWeb"/>
        <w:spacing w:after="120"/>
        <w:ind w:left="567"/>
        <w:jc w:val="both"/>
        <w:rPr>
          <w:color w:val="000000"/>
        </w:rPr>
      </w:pPr>
    </w:p>
    <w:p w:rsidR="000A14DE" w:rsidRPr="00BD6BA0" w:rsidRDefault="000A14DE" w:rsidP="000A14DE">
      <w:pPr>
        <w:pStyle w:val="NormalWeb"/>
        <w:spacing w:after="120"/>
        <w:ind w:left="567"/>
        <w:jc w:val="both"/>
        <w:rPr>
          <w:color w:val="000000"/>
        </w:rPr>
      </w:pPr>
      <w:r w:rsidRPr="00BD6BA0">
        <w:rPr>
          <w:color w:val="000000"/>
        </w:rPr>
        <w:t>“Art. 167-A. No exercício para o qual seja aprovado ou realizad</w:t>
      </w:r>
      <w:r w:rsidR="00104ABB" w:rsidRPr="00BD6BA0">
        <w:rPr>
          <w:color w:val="000000"/>
        </w:rPr>
        <w:t>o</w:t>
      </w:r>
      <w:r w:rsidRPr="00BD6BA0">
        <w:rPr>
          <w:color w:val="000000"/>
        </w:rPr>
        <w:t xml:space="preserve">, com base no inciso III do art. 167 da Constituição Federal, volume de operações de crédito que excedam à despesa de capital, </w:t>
      </w:r>
      <w:r w:rsidR="00DA10C4" w:rsidRPr="00BD6BA0">
        <w:rPr>
          <w:color w:val="000000"/>
        </w:rPr>
        <w:t>serão automaticamente acionados mecanismos de</w:t>
      </w:r>
      <w:r w:rsidR="00BE7D4C" w:rsidRPr="00BD6BA0">
        <w:rPr>
          <w:color w:val="000000"/>
        </w:rPr>
        <w:t xml:space="preserve"> estabilização e</w:t>
      </w:r>
      <w:r w:rsidR="00DA10C4" w:rsidRPr="00BD6BA0">
        <w:rPr>
          <w:color w:val="000000"/>
        </w:rPr>
        <w:t xml:space="preserve"> ajuste fiscal, sendo </w:t>
      </w:r>
      <w:proofErr w:type="spellStart"/>
      <w:r w:rsidR="00DA10C4" w:rsidRPr="00BD6BA0">
        <w:rPr>
          <w:color w:val="000000"/>
        </w:rPr>
        <w:t>vedadas</w:t>
      </w:r>
      <w:r w:rsidR="00310B79" w:rsidRPr="00BD6BA0">
        <w:rPr>
          <w:color w:val="000000"/>
        </w:rPr>
        <w:t>ao</w:t>
      </w:r>
      <w:proofErr w:type="spellEnd"/>
      <w:r w:rsidR="00310B79" w:rsidRPr="00BD6BA0">
        <w:rPr>
          <w:color w:val="000000"/>
        </w:rPr>
        <w:t xml:space="preserve"> Poder Executivo, aos órgãos do Poder Judiciário, aos órgãos do Poder Legislativo, ao Ministério Público da União, ao Conselho Nacional do Ministério Público e a Defensoria Pública da União, todos integrantes dos Orçamentos Fiscal e da Seguridade Social da União</w:t>
      </w:r>
      <w:r w:rsidRPr="00BD6BA0">
        <w:rPr>
          <w:color w:val="000000"/>
        </w:rPr>
        <w:t>:</w:t>
      </w:r>
    </w:p>
    <w:p w:rsidR="000A14DE" w:rsidRPr="00BD6BA0" w:rsidRDefault="000A14DE" w:rsidP="000A14DE">
      <w:pPr>
        <w:pStyle w:val="NormalWeb"/>
        <w:spacing w:after="120"/>
        <w:ind w:left="567"/>
        <w:jc w:val="both"/>
        <w:rPr>
          <w:color w:val="000000"/>
        </w:rPr>
      </w:pPr>
      <w:r w:rsidRPr="00BD6BA0">
        <w:rPr>
          <w:color w:val="000000"/>
        </w:rPr>
        <w:lastRenderedPageBreak/>
        <w:t xml:space="preserve"> I - </w:t>
      </w:r>
      <w:proofErr w:type="gramStart"/>
      <w:r w:rsidRPr="00BD6BA0">
        <w:rPr>
          <w:color w:val="000000"/>
        </w:rPr>
        <w:t>concessão</w:t>
      </w:r>
      <w:proofErr w:type="gramEnd"/>
      <w:r w:rsidRPr="00BD6BA0">
        <w:rPr>
          <w:color w:val="000000"/>
        </w:rPr>
        <w:t xml:space="preserve">, a qualquer título, de vantagem, aumento, reajuste ou adequação de remuneração de membros de Poder ou de órgão, de servidores e empregados públicos e militares, exceto dos derivados de sentença judicial transitada em julgado ou de determinação legal decorrente de atos </w:t>
      </w:r>
      <w:r w:rsidR="00924B8E" w:rsidRPr="00BD6BA0">
        <w:rPr>
          <w:color w:val="000000"/>
        </w:rPr>
        <w:t>anteriores ao início do regime de que trata este artigo</w:t>
      </w:r>
      <w:r w:rsidRPr="00BD6BA0">
        <w:rPr>
          <w:color w:val="000000"/>
        </w:rPr>
        <w:t>;</w:t>
      </w:r>
    </w:p>
    <w:p w:rsidR="000A14DE" w:rsidRPr="00BD6BA0" w:rsidRDefault="000A14DE" w:rsidP="000A14DE">
      <w:pPr>
        <w:pStyle w:val="NormalWeb"/>
        <w:spacing w:after="120"/>
        <w:ind w:left="567"/>
        <w:jc w:val="both"/>
        <w:rPr>
          <w:color w:val="000000"/>
        </w:rPr>
      </w:pPr>
      <w:r w:rsidRPr="00BD6BA0">
        <w:rPr>
          <w:color w:val="000000"/>
        </w:rPr>
        <w:t xml:space="preserve">II - </w:t>
      </w:r>
      <w:proofErr w:type="gramStart"/>
      <w:r w:rsidRPr="00BD6BA0">
        <w:rPr>
          <w:color w:val="000000"/>
        </w:rPr>
        <w:t>criação</w:t>
      </w:r>
      <w:proofErr w:type="gramEnd"/>
      <w:r w:rsidRPr="00BD6BA0">
        <w:rPr>
          <w:color w:val="000000"/>
        </w:rPr>
        <w:t xml:space="preserve"> de cargo, emprego ou função que implique aumento de despesa;</w:t>
      </w:r>
    </w:p>
    <w:p w:rsidR="000A14DE" w:rsidRPr="00BD6BA0" w:rsidRDefault="000A14DE" w:rsidP="000A14DE">
      <w:pPr>
        <w:pStyle w:val="NormalWeb"/>
        <w:spacing w:after="120"/>
        <w:ind w:left="567"/>
        <w:jc w:val="both"/>
        <w:rPr>
          <w:color w:val="000000"/>
        </w:rPr>
      </w:pPr>
      <w:r w:rsidRPr="00BD6BA0">
        <w:rPr>
          <w:color w:val="000000"/>
        </w:rPr>
        <w:t>III - alteração de estrutura de carreira que implique aumento de despesa;</w:t>
      </w:r>
    </w:p>
    <w:p w:rsidR="000A14DE" w:rsidRPr="00BD6BA0" w:rsidRDefault="000A14DE" w:rsidP="000A14DE">
      <w:pPr>
        <w:pStyle w:val="NormalWeb"/>
        <w:spacing w:after="120"/>
        <w:ind w:left="567"/>
        <w:jc w:val="both"/>
        <w:rPr>
          <w:color w:val="000000"/>
        </w:rPr>
      </w:pPr>
      <w:r w:rsidRPr="00BD6BA0">
        <w:rPr>
          <w:color w:val="000000"/>
        </w:rPr>
        <w:t xml:space="preserve">IV - </w:t>
      </w:r>
      <w:proofErr w:type="gramStart"/>
      <w:r w:rsidRPr="00BD6BA0">
        <w:rPr>
          <w:color w:val="000000"/>
        </w:rPr>
        <w:t>admissão</w:t>
      </w:r>
      <w:proofErr w:type="gramEnd"/>
      <w:r w:rsidRPr="00BD6BA0">
        <w:rPr>
          <w:color w:val="000000"/>
        </w:rPr>
        <w:t xml:space="preserve"> ou contratação de pessoal, a qualquer título, ressalvadas as reposições de cargos de chefia e de direção que não acarretem aumento de despesa e aquelas decorrentes de vacâncias de cargos efetivos ou vitalícios;</w:t>
      </w:r>
    </w:p>
    <w:p w:rsidR="000A14DE" w:rsidRPr="00BD6BA0" w:rsidRDefault="000A14DE" w:rsidP="000A14DE">
      <w:pPr>
        <w:pStyle w:val="NormalWeb"/>
        <w:spacing w:after="120"/>
        <w:ind w:left="567"/>
        <w:jc w:val="both"/>
        <w:rPr>
          <w:color w:val="000000"/>
        </w:rPr>
      </w:pPr>
      <w:r w:rsidRPr="00BD6BA0">
        <w:rPr>
          <w:color w:val="000000"/>
        </w:rPr>
        <w:t xml:space="preserve">V - </w:t>
      </w:r>
      <w:proofErr w:type="gramStart"/>
      <w:r w:rsidRPr="00BD6BA0">
        <w:rPr>
          <w:color w:val="000000"/>
        </w:rPr>
        <w:t>realização</w:t>
      </w:r>
      <w:proofErr w:type="gramEnd"/>
      <w:r w:rsidRPr="00BD6BA0">
        <w:rPr>
          <w:color w:val="000000"/>
        </w:rPr>
        <w:t xml:space="preserve"> de concurso público, exceto para as reposições de vacâncias previstas no inciso IV;</w:t>
      </w:r>
    </w:p>
    <w:p w:rsidR="000A14DE" w:rsidRPr="00BD6BA0" w:rsidRDefault="000A14DE" w:rsidP="000A14DE">
      <w:pPr>
        <w:pStyle w:val="NormalWeb"/>
        <w:spacing w:after="120"/>
        <w:ind w:left="567"/>
        <w:jc w:val="both"/>
        <w:rPr>
          <w:color w:val="000000"/>
        </w:rPr>
      </w:pPr>
      <w:r w:rsidRPr="00BD6BA0">
        <w:rPr>
          <w:color w:val="000000"/>
        </w:rPr>
        <w:t>VI - criação ou majoração de auxílios, vantagens, bônus, abonos, verbas de representação ou benefícios de qualquer natureza em favor de membros de Poder, do Ministério Público ou da Defensoria Pública e de servidores e empregados públicos e militares;</w:t>
      </w:r>
    </w:p>
    <w:p w:rsidR="000A14DE" w:rsidRPr="00BD6BA0" w:rsidRDefault="000A14DE" w:rsidP="000A14DE">
      <w:pPr>
        <w:pStyle w:val="NormalWeb"/>
        <w:spacing w:after="120"/>
        <w:ind w:left="567"/>
        <w:jc w:val="both"/>
        <w:rPr>
          <w:color w:val="000000"/>
        </w:rPr>
      </w:pPr>
      <w:r w:rsidRPr="00BD6BA0">
        <w:rPr>
          <w:color w:val="000000"/>
        </w:rPr>
        <w:t xml:space="preserve">VII - aumento do valor de benefícios cunho indenizatório destinados a </w:t>
      </w:r>
      <w:r w:rsidR="00057055" w:rsidRPr="00BD6BA0">
        <w:rPr>
          <w:color w:val="000000"/>
        </w:rPr>
        <w:t>servidores</w:t>
      </w:r>
      <w:r w:rsidR="00057055" w:rsidRPr="00BD6BA0">
        <w:rPr>
          <w:color w:val="000000"/>
        </w:rPr>
        <w:t xml:space="preserve"> </w:t>
      </w:r>
      <w:r w:rsidRPr="00BD6BA0">
        <w:rPr>
          <w:color w:val="000000"/>
        </w:rPr>
        <w:t>públicos e seus dependentes e;</w:t>
      </w:r>
    </w:p>
    <w:p w:rsidR="000A14DE" w:rsidRPr="00BD6BA0" w:rsidRDefault="000A14DE" w:rsidP="000A14DE">
      <w:pPr>
        <w:pStyle w:val="NormalWeb"/>
        <w:spacing w:after="120"/>
        <w:ind w:left="567"/>
        <w:jc w:val="both"/>
        <w:rPr>
          <w:color w:val="000000"/>
        </w:rPr>
      </w:pPr>
      <w:r w:rsidRPr="00BD6BA0">
        <w:rPr>
          <w:color w:val="000000"/>
        </w:rPr>
        <w:t xml:space="preserve">VIII - criação de despesa obrigatória; </w:t>
      </w:r>
    </w:p>
    <w:p w:rsidR="000A14DE" w:rsidRPr="00BD6BA0" w:rsidRDefault="000A14DE" w:rsidP="000A14DE">
      <w:pPr>
        <w:pStyle w:val="NormalWeb"/>
        <w:spacing w:after="120"/>
        <w:ind w:left="567"/>
        <w:jc w:val="both"/>
        <w:rPr>
          <w:color w:val="000000"/>
        </w:rPr>
      </w:pPr>
      <w:r w:rsidRPr="00BD6BA0">
        <w:rPr>
          <w:color w:val="000000"/>
        </w:rPr>
        <w:t xml:space="preserve">IX - </w:t>
      </w:r>
      <w:proofErr w:type="gramStart"/>
      <w:r w:rsidRPr="00BD6BA0">
        <w:rPr>
          <w:color w:val="000000"/>
        </w:rPr>
        <w:t>adoção</w:t>
      </w:r>
      <w:proofErr w:type="gramEnd"/>
      <w:r w:rsidRPr="00BD6BA0">
        <w:rPr>
          <w:color w:val="000000"/>
        </w:rPr>
        <w:t xml:space="preserve"> de medida que implique reajuste de despesa obrigatória acima da variação da inflação, observada a preservação do poder aquisitivo referida no inciso IV do caput do art. 7º da Constituição Federal;</w:t>
      </w:r>
    </w:p>
    <w:p w:rsidR="000A14DE" w:rsidRPr="00BD6BA0" w:rsidRDefault="000A14DE" w:rsidP="000A14DE">
      <w:pPr>
        <w:pStyle w:val="NormalWeb"/>
        <w:spacing w:after="120"/>
        <w:ind w:left="567"/>
        <w:jc w:val="both"/>
        <w:rPr>
          <w:color w:val="000000"/>
        </w:rPr>
      </w:pPr>
      <w:r w:rsidRPr="00BD6BA0">
        <w:rPr>
          <w:color w:val="000000"/>
        </w:rPr>
        <w:t xml:space="preserve">X - </w:t>
      </w:r>
      <w:proofErr w:type="gramStart"/>
      <w:r w:rsidRPr="00BD6BA0">
        <w:rPr>
          <w:color w:val="000000"/>
        </w:rPr>
        <w:t>criação</w:t>
      </w:r>
      <w:proofErr w:type="gramEnd"/>
      <w:r w:rsidRPr="00BD6BA0">
        <w:rPr>
          <w:color w:val="000000"/>
        </w:rPr>
        <w:t xml:space="preserve"> ou expansão de programas e linhas de financiamento, bem como a remissão, renegociação ou refinanciamento de dívidas que impliquem ampliação das despesas com subsídios e subvenções; e</w:t>
      </w:r>
    </w:p>
    <w:p w:rsidR="000A14DE" w:rsidRPr="00BD6BA0" w:rsidRDefault="000A14DE" w:rsidP="000A14DE">
      <w:pPr>
        <w:pStyle w:val="NormalWeb"/>
        <w:spacing w:after="120"/>
        <w:ind w:left="567"/>
        <w:jc w:val="both"/>
        <w:rPr>
          <w:color w:val="000000"/>
        </w:rPr>
      </w:pPr>
      <w:r w:rsidRPr="00BD6BA0">
        <w:rPr>
          <w:color w:val="000000"/>
        </w:rPr>
        <w:t xml:space="preserve">XI - concessão ou a ampliação de incentivo ou benefício de natureza tributária. </w:t>
      </w:r>
    </w:p>
    <w:p w:rsidR="000A14DE" w:rsidRPr="00BD6BA0" w:rsidRDefault="000A14DE" w:rsidP="000A14DE">
      <w:pPr>
        <w:pStyle w:val="NormalWeb"/>
        <w:spacing w:after="120"/>
        <w:ind w:left="567"/>
        <w:jc w:val="both"/>
        <w:rPr>
          <w:color w:val="000000"/>
        </w:rPr>
      </w:pPr>
      <w:r w:rsidRPr="00BD6BA0">
        <w:rPr>
          <w:color w:val="000000"/>
        </w:rPr>
        <w:t>§ 1º Adicionalmente às vedações a que se refere o caput deste artigo, serão adotadas as seguintes suspensões:</w:t>
      </w:r>
    </w:p>
    <w:p w:rsidR="000A14DE" w:rsidRPr="00BD6BA0" w:rsidRDefault="000A14DE" w:rsidP="000A14DE">
      <w:pPr>
        <w:pStyle w:val="NormalWeb"/>
        <w:spacing w:after="120"/>
        <w:ind w:left="567"/>
        <w:jc w:val="both"/>
        <w:rPr>
          <w:color w:val="000000"/>
        </w:rPr>
      </w:pPr>
      <w:r w:rsidRPr="00BD6BA0">
        <w:rPr>
          <w:color w:val="000000"/>
        </w:rPr>
        <w:t xml:space="preserve">I - </w:t>
      </w:r>
      <w:proofErr w:type="gramStart"/>
      <w:r w:rsidRPr="00BD6BA0">
        <w:rPr>
          <w:color w:val="000000"/>
        </w:rPr>
        <w:t>da</w:t>
      </w:r>
      <w:proofErr w:type="gramEnd"/>
      <w:r w:rsidRPr="00BD6BA0">
        <w:rPr>
          <w:color w:val="000000"/>
        </w:rPr>
        <w:t xml:space="preserve"> destinação a que se refere o art. 239, § 1º da Constituição Federal;</w:t>
      </w:r>
      <w:r w:rsidR="009216E7" w:rsidRPr="00BD6BA0">
        <w:rPr>
          <w:color w:val="000000"/>
        </w:rPr>
        <w:t xml:space="preserve"> e</w:t>
      </w:r>
    </w:p>
    <w:p w:rsidR="00404B2F" w:rsidRPr="00BD6BA0" w:rsidRDefault="000A14DE" w:rsidP="00A32ECD">
      <w:pPr>
        <w:pStyle w:val="NormalWeb"/>
        <w:spacing w:after="120"/>
        <w:ind w:left="567"/>
        <w:jc w:val="both"/>
        <w:rPr>
          <w:color w:val="000000"/>
        </w:rPr>
      </w:pPr>
      <w:r w:rsidRPr="00BD6BA0">
        <w:rPr>
          <w:color w:val="000000"/>
        </w:rPr>
        <w:t xml:space="preserve">II - </w:t>
      </w:r>
      <w:proofErr w:type="gramStart"/>
      <w:r w:rsidRPr="00BD6BA0">
        <w:rPr>
          <w:color w:val="000000"/>
        </w:rPr>
        <w:t>de</w:t>
      </w:r>
      <w:proofErr w:type="gramEnd"/>
      <w:r w:rsidRPr="00BD6BA0">
        <w:rPr>
          <w:color w:val="000000"/>
        </w:rPr>
        <w:t xml:space="preserve"> progressão e da promoção funcional em carreira de </w:t>
      </w:r>
      <w:r w:rsidR="00404B2F" w:rsidRPr="00BD6BA0">
        <w:rPr>
          <w:color w:val="000000"/>
        </w:rPr>
        <w:t>servidores</w:t>
      </w:r>
      <w:r w:rsidR="00404B2F" w:rsidRPr="00BD6BA0">
        <w:rPr>
          <w:color w:val="000000"/>
        </w:rPr>
        <w:t xml:space="preserve"> </w:t>
      </w:r>
      <w:r w:rsidRPr="00BD6BA0">
        <w:rPr>
          <w:color w:val="000000"/>
        </w:rPr>
        <w:t>públicos, incluindo os de empresas públicas e de sociedades de economia mista, e suas subsidiárias, que receberem recursos da União para pagamento de despesas de pessoal ou de custeio, com exceção das promoções</w:t>
      </w:r>
      <w:r w:rsidR="00404B2F" w:rsidRPr="00BD6BA0">
        <w:rPr>
          <w:color w:val="000000"/>
        </w:rPr>
        <w:t>:</w:t>
      </w:r>
    </w:p>
    <w:p w:rsidR="00404B2F" w:rsidRPr="00BD6BA0" w:rsidRDefault="00404B2F" w:rsidP="00A32ECD">
      <w:pPr>
        <w:pStyle w:val="NormalWeb"/>
        <w:spacing w:after="120"/>
        <w:ind w:left="567"/>
        <w:jc w:val="both"/>
        <w:rPr>
          <w:color w:val="000000"/>
        </w:rPr>
      </w:pPr>
      <w:r w:rsidRPr="00BD6BA0">
        <w:rPr>
          <w:color w:val="000000"/>
        </w:rPr>
        <w:t xml:space="preserve">a) </w:t>
      </w:r>
      <w:r w:rsidR="000A14DE" w:rsidRPr="00BD6BA0">
        <w:rPr>
          <w:color w:val="000000"/>
        </w:rPr>
        <w:t>de que tratam o art. 93, inciso II</w:t>
      </w:r>
      <w:r w:rsidRPr="00BD6BA0">
        <w:rPr>
          <w:color w:val="000000"/>
        </w:rPr>
        <w:t>;</w:t>
      </w:r>
    </w:p>
    <w:p w:rsidR="00404B2F" w:rsidRPr="00BD6BA0" w:rsidRDefault="00404B2F" w:rsidP="00A32ECD">
      <w:pPr>
        <w:pStyle w:val="NormalWeb"/>
        <w:spacing w:after="120"/>
        <w:ind w:left="567"/>
        <w:jc w:val="both"/>
        <w:rPr>
          <w:color w:val="000000"/>
        </w:rPr>
      </w:pPr>
      <w:r w:rsidRPr="00BD6BA0">
        <w:rPr>
          <w:color w:val="000000"/>
        </w:rPr>
        <w:t>b)</w:t>
      </w:r>
      <w:r w:rsidR="000A14DE" w:rsidRPr="00BD6BA0">
        <w:rPr>
          <w:color w:val="000000"/>
        </w:rPr>
        <w:t xml:space="preserve"> dos membros do Ministério Público</w:t>
      </w:r>
      <w:r w:rsidRPr="00BD6BA0">
        <w:rPr>
          <w:color w:val="000000"/>
        </w:rPr>
        <w:t>;</w:t>
      </w:r>
    </w:p>
    <w:p w:rsidR="00404B2F" w:rsidRPr="00BD6BA0" w:rsidRDefault="00404B2F" w:rsidP="00A32ECD">
      <w:pPr>
        <w:pStyle w:val="NormalWeb"/>
        <w:spacing w:after="120"/>
        <w:ind w:left="567"/>
        <w:jc w:val="both"/>
        <w:rPr>
          <w:color w:val="000000"/>
        </w:rPr>
      </w:pPr>
      <w:r w:rsidRPr="00BD6BA0">
        <w:rPr>
          <w:color w:val="000000"/>
        </w:rPr>
        <w:t>c) do Serviço Exterior Brasileiro;</w:t>
      </w:r>
    </w:p>
    <w:p w:rsidR="00404B2F" w:rsidRPr="00BD6BA0" w:rsidRDefault="00404B2F" w:rsidP="00A32ECD">
      <w:pPr>
        <w:pStyle w:val="NormalWeb"/>
        <w:spacing w:after="120"/>
        <w:ind w:left="567"/>
        <w:jc w:val="both"/>
        <w:rPr>
          <w:color w:val="000000"/>
        </w:rPr>
      </w:pPr>
      <w:r w:rsidRPr="00BD6BA0">
        <w:rPr>
          <w:color w:val="000000"/>
        </w:rPr>
        <w:t>d) das Carreiras policiais; e</w:t>
      </w:r>
    </w:p>
    <w:p w:rsidR="000A14DE" w:rsidRPr="00BD6BA0" w:rsidRDefault="00404B2F" w:rsidP="00A32ECD">
      <w:pPr>
        <w:pStyle w:val="NormalWeb"/>
        <w:spacing w:after="120"/>
        <w:ind w:left="567"/>
        <w:jc w:val="both"/>
        <w:rPr>
          <w:color w:val="000000"/>
        </w:rPr>
      </w:pPr>
      <w:r w:rsidRPr="00BD6BA0">
        <w:rPr>
          <w:color w:val="000000"/>
        </w:rPr>
        <w:t xml:space="preserve">e) demais </w:t>
      </w:r>
      <w:r w:rsidRPr="00BD6BA0">
        <w:rPr>
          <w:color w:val="000000"/>
        </w:rPr>
        <w:t>que impliquem alterações de atribuições</w:t>
      </w:r>
      <w:r w:rsidR="00E61A1C" w:rsidRPr="00BD6BA0">
        <w:rPr>
          <w:color w:val="000000"/>
        </w:rPr>
        <w:t>.</w:t>
      </w:r>
    </w:p>
    <w:p w:rsidR="000A14DE" w:rsidRPr="00BD6BA0" w:rsidRDefault="000A14DE" w:rsidP="000A14DE">
      <w:pPr>
        <w:pStyle w:val="NormalWeb"/>
        <w:spacing w:after="120"/>
        <w:ind w:left="567"/>
        <w:jc w:val="both"/>
        <w:rPr>
          <w:color w:val="000000"/>
        </w:rPr>
      </w:pPr>
      <w:r w:rsidRPr="00BD6BA0">
        <w:rPr>
          <w:color w:val="000000"/>
        </w:rPr>
        <w:lastRenderedPageBreak/>
        <w:t xml:space="preserve">§ 2º Para fins de aplicação do disposto do inciso </w:t>
      </w:r>
      <w:r w:rsidR="00073B35" w:rsidRPr="00BD6BA0">
        <w:rPr>
          <w:color w:val="000000"/>
        </w:rPr>
        <w:t>I</w:t>
      </w:r>
      <w:r w:rsidRPr="00BD6BA0">
        <w:rPr>
          <w:color w:val="000000"/>
        </w:rPr>
        <w:t xml:space="preserve">I do § 1º: </w:t>
      </w:r>
    </w:p>
    <w:p w:rsidR="000A14DE" w:rsidRPr="00BD6BA0" w:rsidRDefault="000A14DE" w:rsidP="000A14DE">
      <w:pPr>
        <w:pStyle w:val="NormalWeb"/>
        <w:spacing w:after="120"/>
        <w:ind w:left="567"/>
        <w:jc w:val="both"/>
        <w:rPr>
          <w:color w:val="000000"/>
        </w:rPr>
      </w:pPr>
      <w:r w:rsidRPr="00BD6BA0">
        <w:rPr>
          <w:color w:val="000000"/>
        </w:rPr>
        <w:t xml:space="preserve">I - </w:t>
      </w:r>
      <w:proofErr w:type="gramStart"/>
      <w:r w:rsidRPr="00BD6BA0">
        <w:rPr>
          <w:color w:val="000000"/>
        </w:rPr>
        <w:t>durante</w:t>
      </w:r>
      <w:proofErr w:type="gramEnd"/>
      <w:r w:rsidRPr="00BD6BA0">
        <w:rPr>
          <w:color w:val="000000"/>
        </w:rPr>
        <w:t xml:space="preserve"> o período de suspensão ficam vedados quaisquer atos que impliquem reconhecimento, concessão ou pagamento de progressão e promoção a que se refere o inciso II do § 2º, não se constituindo desta suspensão quaisquer efeitos obrigacionais futuros;</w:t>
      </w:r>
    </w:p>
    <w:p w:rsidR="000A14DE" w:rsidRPr="00BD6BA0" w:rsidRDefault="000A14DE" w:rsidP="000A14DE">
      <w:pPr>
        <w:pStyle w:val="NormalWeb"/>
        <w:spacing w:after="120"/>
        <w:ind w:left="567"/>
        <w:jc w:val="both"/>
        <w:rPr>
          <w:color w:val="000000"/>
        </w:rPr>
      </w:pPr>
      <w:r w:rsidRPr="00BD6BA0">
        <w:rPr>
          <w:color w:val="000000"/>
        </w:rPr>
        <w:t xml:space="preserve">II - </w:t>
      </w:r>
      <w:proofErr w:type="gramStart"/>
      <w:r w:rsidRPr="00BD6BA0">
        <w:rPr>
          <w:color w:val="000000"/>
        </w:rPr>
        <w:t>decorrido</w:t>
      </w:r>
      <w:proofErr w:type="gramEnd"/>
      <w:r w:rsidRPr="00BD6BA0">
        <w:rPr>
          <w:color w:val="000000"/>
        </w:rPr>
        <w:t xml:space="preserve"> o período de suspensão, os respectivos critérios existentes até a data de promulgação desta Emenda Constitucional voltam a gerar efeitos, podendo ser computado resíduo ou fração de tempo, que tenha se acumulado exclusivamente no período anterior à data de início do regime de que trata este artigo. </w:t>
      </w:r>
    </w:p>
    <w:p w:rsidR="000A14DE" w:rsidRPr="00BD6BA0" w:rsidRDefault="000A14DE" w:rsidP="000A14DE">
      <w:pPr>
        <w:pStyle w:val="NormalWeb"/>
        <w:spacing w:after="120"/>
        <w:ind w:left="567"/>
        <w:jc w:val="both"/>
        <w:rPr>
          <w:color w:val="000000"/>
        </w:rPr>
      </w:pPr>
      <w:r w:rsidRPr="00BD6BA0">
        <w:rPr>
          <w:color w:val="000000"/>
        </w:rPr>
        <w:t xml:space="preserve">§ 3º No período de que trata o caput, a jornada de trabalho dos ocupantes de cargos, funções e empregos públicos da administração direta, autárquica e fundacional poderá ser reduzida em até vinte e cinco por cento, com adequação proporcional de subsídios e vencimentos à nova carga horária, nos termos de ato normativo motivado </w:t>
      </w:r>
      <w:r w:rsidR="00BC260E" w:rsidRPr="00BD6BA0">
        <w:rPr>
          <w:color w:val="000000"/>
        </w:rPr>
        <w:t>do Poder Executivo, dos Órgãos do Poder Judiciário, dos Órgãos do Poder Legislativo, do Ministério Público da União, do Conselho Nacional do Ministério Público e da Defensoria Pública da União</w:t>
      </w:r>
      <w:r w:rsidRPr="00BD6BA0">
        <w:rPr>
          <w:color w:val="000000"/>
        </w:rPr>
        <w:t>, que especifique a duração, a atividade funcional, o órgão ou unidade administrativa objetos da medida, bem como discipline o exercício de outras atividades profissionais por aqueles que forem alcançados por este dispositivo.</w:t>
      </w:r>
    </w:p>
    <w:p w:rsidR="000A14DE" w:rsidRPr="00BD6BA0" w:rsidRDefault="000A14DE" w:rsidP="000A14DE">
      <w:pPr>
        <w:pStyle w:val="NormalWeb"/>
        <w:spacing w:after="120"/>
        <w:ind w:left="567"/>
        <w:jc w:val="both"/>
        <w:rPr>
          <w:color w:val="000000"/>
        </w:rPr>
      </w:pPr>
      <w:r w:rsidRPr="00BD6BA0">
        <w:rPr>
          <w:color w:val="000000"/>
        </w:rPr>
        <w:t>§ 4º É nulo de pleno direito ato que contrarie o disposto neste artigo.</w:t>
      </w:r>
    </w:p>
    <w:p w:rsidR="000A14DE" w:rsidRPr="00BD6BA0" w:rsidRDefault="000A14DE" w:rsidP="000A14DE">
      <w:pPr>
        <w:pStyle w:val="NormalWeb"/>
        <w:spacing w:after="120"/>
        <w:ind w:left="567"/>
        <w:jc w:val="both"/>
        <w:rPr>
          <w:color w:val="000000"/>
        </w:rPr>
      </w:pPr>
      <w:r w:rsidRPr="00BD6BA0">
        <w:rPr>
          <w:color w:val="000000"/>
        </w:rPr>
        <w:t>§ 5º As disposições de que trata este artigo:</w:t>
      </w:r>
    </w:p>
    <w:p w:rsidR="000A14DE" w:rsidRPr="00BD6BA0" w:rsidRDefault="000A14DE" w:rsidP="000A14DE">
      <w:pPr>
        <w:pStyle w:val="NormalWeb"/>
        <w:spacing w:after="120"/>
        <w:ind w:left="567"/>
        <w:jc w:val="both"/>
        <w:rPr>
          <w:color w:val="000000"/>
        </w:rPr>
      </w:pPr>
      <w:r w:rsidRPr="00BD6BA0">
        <w:rPr>
          <w:color w:val="000000"/>
        </w:rPr>
        <w:t xml:space="preserve">I - </w:t>
      </w:r>
      <w:proofErr w:type="gramStart"/>
      <w:r w:rsidRPr="00BD6BA0">
        <w:rPr>
          <w:color w:val="000000"/>
        </w:rPr>
        <w:t>não</w:t>
      </w:r>
      <w:proofErr w:type="gramEnd"/>
      <w:r w:rsidRPr="00BD6BA0">
        <w:rPr>
          <w:color w:val="000000"/>
        </w:rPr>
        <w:t xml:space="preserve"> constituirão obrigação de pagamento futuro pela União ou direitos de outrem sobre o Erário; e</w:t>
      </w:r>
    </w:p>
    <w:p w:rsidR="000A14DE" w:rsidRPr="00BD6BA0" w:rsidRDefault="000A14DE" w:rsidP="000A14DE">
      <w:pPr>
        <w:pStyle w:val="NormalWeb"/>
        <w:spacing w:after="120"/>
        <w:ind w:left="567"/>
        <w:jc w:val="both"/>
        <w:rPr>
          <w:color w:val="000000"/>
        </w:rPr>
      </w:pPr>
      <w:r w:rsidRPr="00BD6BA0">
        <w:rPr>
          <w:color w:val="000000"/>
        </w:rPr>
        <w:t xml:space="preserve">II - </w:t>
      </w:r>
      <w:proofErr w:type="gramStart"/>
      <w:r w:rsidRPr="00BD6BA0">
        <w:rPr>
          <w:color w:val="000000"/>
        </w:rPr>
        <w:t>não</w:t>
      </w:r>
      <w:proofErr w:type="gramEnd"/>
      <w:r w:rsidRPr="00BD6BA0">
        <w:rPr>
          <w:color w:val="000000"/>
        </w:rPr>
        <w:t xml:space="preserve"> revogam, dispensam ou suspendem o cumprimento de dispositivos constitucionais e legais que disponham sobre metas fiscais ou limites máximos de despesas; e</w:t>
      </w:r>
    </w:p>
    <w:p w:rsidR="00BD0498" w:rsidRPr="00BD6BA0" w:rsidRDefault="000A14DE" w:rsidP="000A14DE">
      <w:pPr>
        <w:pStyle w:val="NormalWeb"/>
        <w:spacing w:before="0" w:beforeAutospacing="0" w:after="120" w:afterAutospacing="0"/>
        <w:ind w:left="567"/>
        <w:jc w:val="both"/>
        <w:rPr>
          <w:color w:val="000000"/>
        </w:rPr>
      </w:pPr>
      <w:r w:rsidRPr="00BD6BA0">
        <w:rPr>
          <w:color w:val="000000"/>
        </w:rPr>
        <w:t xml:space="preserve">III - aplicam-se também a proposições </w:t>
      </w:r>
      <w:proofErr w:type="gramStart"/>
      <w:r w:rsidRPr="00BD6BA0">
        <w:rPr>
          <w:color w:val="000000"/>
        </w:rPr>
        <w:t>legislativas.”</w:t>
      </w:r>
      <w:proofErr w:type="gramEnd"/>
      <w:r w:rsidRPr="00BD6BA0">
        <w:rPr>
          <w:color w:val="000000"/>
        </w:rPr>
        <w:t xml:space="preserve"> (NR)</w:t>
      </w:r>
    </w:p>
    <w:p w:rsidR="00D71FC3" w:rsidRPr="00BD6BA0" w:rsidRDefault="00D71FC3" w:rsidP="000A14DE">
      <w:pPr>
        <w:pStyle w:val="NormalWeb"/>
        <w:spacing w:before="0" w:beforeAutospacing="0" w:after="120" w:afterAutospacing="0"/>
        <w:ind w:left="567"/>
        <w:jc w:val="both"/>
        <w:rPr>
          <w:color w:val="000000"/>
        </w:rPr>
      </w:pPr>
    </w:p>
    <w:p w:rsidR="00D71FC3" w:rsidRPr="00BD6BA0" w:rsidRDefault="00D71FC3" w:rsidP="00D71FC3">
      <w:pPr>
        <w:pStyle w:val="NormalWeb"/>
        <w:spacing w:after="120"/>
        <w:ind w:left="567"/>
        <w:jc w:val="both"/>
        <w:rPr>
          <w:color w:val="000000"/>
        </w:rPr>
      </w:pPr>
      <w:r w:rsidRPr="00BD6BA0">
        <w:rPr>
          <w:color w:val="000000"/>
        </w:rPr>
        <w:t>“Art. 167-B. Apurado que, no período de doze meses, a relação entre despesas correntes e receitas correntes supera noventa e cinco por cento,</w:t>
      </w:r>
      <w:r w:rsidR="00D330C6" w:rsidRPr="00BD6BA0">
        <w:rPr>
          <w:color w:val="000000"/>
        </w:rPr>
        <w:t xml:space="preserve"> o</w:t>
      </w:r>
      <w:r w:rsidRPr="00BD6BA0">
        <w:rPr>
          <w:color w:val="000000"/>
        </w:rPr>
        <w:t xml:space="preserve"> </w:t>
      </w:r>
      <w:r w:rsidR="00D330C6" w:rsidRPr="00BD6BA0">
        <w:rPr>
          <w:color w:val="000000"/>
        </w:rPr>
        <w:t>Govenador do Estado ou do Distrito Federal e o Prefeito Municipal</w:t>
      </w:r>
      <w:r w:rsidR="00D330C6" w:rsidRPr="00BD6BA0" w:rsidDel="00D330C6">
        <w:rPr>
          <w:color w:val="000000"/>
        </w:rPr>
        <w:t xml:space="preserve"> </w:t>
      </w:r>
      <w:r w:rsidRPr="00BD6BA0">
        <w:rPr>
          <w:color w:val="000000"/>
        </w:rPr>
        <w:t>poderão, enquanto remanescer a situação</w:t>
      </w:r>
      <w:r w:rsidR="00EE0CB3" w:rsidRPr="00BD6BA0">
        <w:rPr>
          <w:color w:val="000000"/>
        </w:rPr>
        <w:t>, adotar os seguintes mecanismos de</w:t>
      </w:r>
      <w:r w:rsidR="00BE7D4C" w:rsidRPr="00BD6BA0">
        <w:rPr>
          <w:color w:val="000000"/>
        </w:rPr>
        <w:t xml:space="preserve"> estabilização e</w:t>
      </w:r>
      <w:r w:rsidR="00EE0CB3" w:rsidRPr="00BD6BA0">
        <w:rPr>
          <w:color w:val="000000"/>
        </w:rPr>
        <w:t xml:space="preserve"> ajuste fiscal</w:t>
      </w:r>
      <w:r w:rsidRPr="00BD6BA0">
        <w:rPr>
          <w:color w:val="000000"/>
        </w:rPr>
        <w:t>:</w:t>
      </w:r>
    </w:p>
    <w:p w:rsidR="00D71FC3" w:rsidRPr="00BD6BA0" w:rsidRDefault="00D71FC3" w:rsidP="00D71FC3">
      <w:pPr>
        <w:pStyle w:val="NormalWeb"/>
        <w:spacing w:after="120"/>
        <w:ind w:left="567"/>
        <w:jc w:val="both"/>
        <w:rPr>
          <w:color w:val="000000"/>
        </w:rPr>
      </w:pPr>
      <w:r w:rsidRPr="00BD6BA0">
        <w:rPr>
          <w:color w:val="000000"/>
        </w:rPr>
        <w:t xml:space="preserve">I - </w:t>
      </w:r>
      <w:proofErr w:type="gramStart"/>
      <w:r w:rsidRPr="00BD6BA0">
        <w:rPr>
          <w:color w:val="000000"/>
        </w:rPr>
        <w:t>as</w:t>
      </w:r>
      <w:proofErr w:type="gramEnd"/>
      <w:r w:rsidRPr="00BD6BA0">
        <w:rPr>
          <w:color w:val="000000"/>
        </w:rPr>
        <w:t xml:space="preserve"> vedações e suspensões previstas nos incisos I a XI do caput do art. 167-A; </w:t>
      </w:r>
    </w:p>
    <w:p w:rsidR="00D71FC3" w:rsidRPr="00BD6BA0" w:rsidRDefault="00D71FC3" w:rsidP="00D71FC3">
      <w:pPr>
        <w:pStyle w:val="NormalWeb"/>
        <w:spacing w:after="120"/>
        <w:ind w:left="567"/>
        <w:jc w:val="both"/>
        <w:rPr>
          <w:color w:val="000000"/>
        </w:rPr>
      </w:pPr>
      <w:r w:rsidRPr="00BD6BA0">
        <w:rPr>
          <w:color w:val="000000"/>
        </w:rPr>
        <w:t xml:space="preserve">II - </w:t>
      </w:r>
      <w:proofErr w:type="gramStart"/>
      <w:r w:rsidRPr="00BD6BA0">
        <w:rPr>
          <w:color w:val="000000"/>
        </w:rPr>
        <w:t>a</w:t>
      </w:r>
      <w:proofErr w:type="gramEnd"/>
      <w:r w:rsidRPr="00BD6BA0">
        <w:rPr>
          <w:color w:val="000000"/>
        </w:rPr>
        <w:t xml:space="preserve"> suspensão de que trata o inciso II do § 1º e o § 2º do art. 167-A desta Constituição; e</w:t>
      </w:r>
    </w:p>
    <w:p w:rsidR="00D71FC3" w:rsidRPr="00BD6BA0" w:rsidRDefault="00D71FC3" w:rsidP="00D71FC3">
      <w:pPr>
        <w:pStyle w:val="NormalWeb"/>
        <w:spacing w:after="120"/>
        <w:ind w:left="567"/>
        <w:jc w:val="both"/>
        <w:rPr>
          <w:color w:val="000000"/>
        </w:rPr>
      </w:pPr>
      <w:r w:rsidRPr="00BD6BA0">
        <w:rPr>
          <w:color w:val="000000"/>
        </w:rPr>
        <w:t>III - a redução prevista no § 3º do art. 167-A desta Constituição.</w:t>
      </w:r>
    </w:p>
    <w:p w:rsidR="00597C30" w:rsidRPr="00BD6BA0" w:rsidRDefault="00597C30" w:rsidP="00D71FC3">
      <w:pPr>
        <w:pStyle w:val="NormalWeb"/>
        <w:spacing w:before="0" w:beforeAutospacing="0" w:after="120" w:afterAutospacing="0"/>
        <w:ind w:left="567"/>
        <w:jc w:val="both"/>
        <w:rPr>
          <w:color w:val="000000"/>
        </w:rPr>
      </w:pPr>
      <w:r w:rsidRPr="00BD6BA0">
        <w:rPr>
          <w:color w:val="000000"/>
        </w:rPr>
        <w:t>§ 1</w:t>
      </w:r>
      <w:r w:rsidR="00D330C6" w:rsidRPr="00BD6BA0">
        <w:rPr>
          <w:color w:val="000000"/>
        </w:rPr>
        <w:t>º</w:t>
      </w:r>
      <w:r w:rsidR="00D71FC3" w:rsidRPr="00BD6BA0">
        <w:rPr>
          <w:color w:val="000000"/>
        </w:rPr>
        <w:t xml:space="preserve"> A apuração de que trata o caput será realizada bimestralmente.</w:t>
      </w:r>
    </w:p>
    <w:p w:rsidR="00D71FC3" w:rsidRPr="00BD6BA0" w:rsidRDefault="00597C30" w:rsidP="00D71FC3">
      <w:pPr>
        <w:pStyle w:val="NormalWeb"/>
        <w:spacing w:before="0" w:beforeAutospacing="0" w:after="120" w:afterAutospacing="0"/>
        <w:ind w:left="567"/>
        <w:jc w:val="both"/>
        <w:rPr>
          <w:color w:val="000000"/>
        </w:rPr>
      </w:pPr>
      <w:r w:rsidRPr="00BD6BA0">
        <w:rPr>
          <w:color w:val="000000"/>
        </w:rPr>
        <w:t>§</w:t>
      </w:r>
      <w:r w:rsidR="00D330C6" w:rsidRPr="00BD6BA0">
        <w:rPr>
          <w:color w:val="000000"/>
        </w:rPr>
        <w:t xml:space="preserve"> </w:t>
      </w:r>
      <w:r w:rsidRPr="00BD6BA0">
        <w:rPr>
          <w:color w:val="000000"/>
        </w:rPr>
        <w:t xml:space="preserve">2º </w:t>
      </w:r>
      <w:r w:rsidR="00713C8B" w:rsidRPr="00BD6BA0">
        <w:rPr>
          <w:color w:val="000000" w:themeColor="text1"/>
        </w:rPr>
        <w:t xml:space="preserve">O Chefe do Poder Executivo poderá, independentemente do alcance dos limites referidos no caput, adotar os mecanismos de estabilização e ajuste fiscal neles disciplinados, devendo o Poder Legislativo local, no prazo de cento e oitenta dias, sancionar ou refutar a continuidade da adoção dos citados </w:t>
      </w:r>
      <w:proofErr w:type="gramStart"/>
      <w:r w:rsidR="00713C8B" w:rsidRPr="00BD6BA0">
        <w:rPr>
          <w:color w:val="000000" w:themeColor="text1"/>
        </w:rPr>
        <w:t>mecanismos.</w:t>
      </w:r>
      <w:r w:rsidR="00D71FC3" w:rsidRPr="00BD6BA0">
        <w:rPr>
          <w:color w:val="000000"/>
        </w:rPr>
        <w:t>”</w:t>
      </w:r>
      <w:proofErr w:type="gramEnd"/>
      <w:r w:rsidR="00D71FC3" w:rsidRPr="00BD6BA0">
        <w:rPr>
          <w:color w:val="000000"/>
        </w:rPr>
        <w:t xml:space="preserve"> (NR)</w:t>
      </w:r>
    </w:p>
    <w:p w:rsidR="000A14DE" w:rsidRPr="00BD6BA0" w:rsidRDefault="000A14DE" w:rsidP="000A14DE">
      <w:pPr>
        <w:pStyle w:val="NormalWeb"/>
        <w:spacing w:before="0" w:beforeAutospacing="0" w:after="120" w:afterAutospacing="0"/>
        <w:ind w:left="567"/>
        <w:jc w:val="both"/>
        <w:rPr>
          <w:color w:val="000000"/>
        </w:rPr>
      </w:pPr>
    </w:p>
    <w:p w:rsidR="001D44EE" w:rsidRPr="00BD6BA0" w:rsidRDefault="001D44EE" w:rsidP="00CB3779">
      <w:pPr>
        <w:pStyle w:val="NormalWeb"/>
        <w:spacing w:before="0" w:beforeAutospacing="0" w:after="120" w:afterAutospacing="0"/>
        <w:ind w:left="567"/>
        <w:jc w:val="both"/>
        <w:rPr>
          <w:color w:val="000000"/>
        </w:rPr>
      </w:pPr>
      <w:r w:rsidRPr="00BD6BA0">
        <w:rPr>
          <w:color w:val="000000"/>
        </w:rPr>
        <w:lastRenderedPageBreak/>
        <w:t>“</w:t>
      </w:r>
      <w:proofErr w:type="spellStart"/>
      <w:r w:rsidRPr="00BD6BA0">
        <w:rPr>
          <w:color w:val="000000"/>
        </w:rPr>
        <w:t>Art</w:t>
      </w:r>
      <w:proofErr w:type="spellEnd"/>
      <w:r w:rsidRPr="00BD6BA0">
        <w:rPr>
          <w:color w:val="000000"/>
        </w:rPr>
        <w:t xml:space="preserve"> 168-A. Se verificado, durante a execução orçamentária, que a realização da receita e da despesa poderá não comportar o cumprimento das metas fiscais estabelecidas na respectiva lei de diretrizes orçamentárias, os órgãos dos Poderes Legislativo e Judiciário, do Ministério Público e da Defensoria Pública, por atos próprios, promoverão a limitação de empenho e movimentação financeira das suas despesas discricionárias na mesma proporção da limitação aplicada ao conjunto de despesas discricionárias do Poder Executivo.” (NR)</w:t>
      </w:r>
    </w:p>
    <w:p w:rsidR="00E63571" w:rsidRPr="00BD6BA0" w:rsidRDefault="00E63571" w:rsidP="00CB3779">
      <w:pPr>
        <w:pStyle w:val="NormalWeb"/>
        <w:spacing w:before="0" w:beforeAutospacing="0" w:after="120" w:afterAutospacing="0"/>
        <w:ind w:left="567"/>
        <w:jc w:val="both"/>
        <w:rPr>
          <w:color w:val="000000"/>
        </w:rPr>
      </w:pPr>
    </w:p>
    <w:p w:rsidR="00E63571" w:rsidRPr="00BD6BA0" w:rsidRDefault="00E63571" w:rsidP="005D4F6C">
      <w:pPr>
        <w:pStyle w:val="NormalWeb"/>
        <w:spacing w:before="0" w:beforeAutospacing="0" w:after="120" w:afterAutospacing="0"/>
        <w:ind w:left="567"/>
        <w:jc w:val="both"/>
        <w:rPr>
          <w:color w:val="000000"/>
        </w:rPr>
      </w:pPr>
      <w:r w:rsidRPr="00BD6BA0">
        <w:rPr>
          <w:color w:val="000000"/>
        </w:rPr>
        <w:t>"Art. 245-A. É vedada a utilização de recursos ou patrimônio d</w:t>
      </w:r>
      <w:r w:rsidR="00290378" w:rsidRPr="00BD6BA0">
        <w:rPr>
          <w:color w:val="000000"/>
        </w:rPr>
        <w:t>os fundos a que se refere o art. 249 desta Constituiçã</w:t>
      </w:r>
      <w:r w:rsidR="0035244B" w:rsidRPr="00BD6BA0">
        <w:rPr>
          <w:color w:val="000000"/>
        </w:rPr>
        <w:t xml:space="preserve">o, das entidades de previdência </w:t>
      </w:r>
      <w:r w:rsidRPr="00BD6BA0">
        <w:rPr>
          <w:color w:val="000000"/>
        </w:rPr>
        <w:t>ou constituído por depósitos judiciais realizados em ação entre particulares para pagamento de despesas de qualquer natureza do ente</w:t>
      </w:r>
      <w:r w:rsidR="001E2B92" w:rsidRPr="00BD6BA0">
        <w:rPr>
          <w:color w:val="000000"/>
        </w:rPr>
        <w:t xml:space="preserve"> federativo</w:t>
      </w:r>
      <w:proofErr w:type="gramStart"/>
      <w:r w:rsidR="00B07198" w:rsidRPr="00BD6BA0">
        <w:rPr>
          <w:color w:val="000000"/>
        </w:rPr>
        <w:t>”(</w:t>
      </w:r>
      <w:proofErr w:type="gramEnd"/>
      <w:r w:rsidR="00B07198" w:rsidRPr="00BD6BA0">
        <w:rPr>
          <w:color w:val="000000"/>
        </w:rPr>
        <w:t>NR)</w:t>
      </w:r>
    </w:p>
    <w:p w:rsidR="00CB3779" w:rsidRPr="00BD6BA0" w:rsidRDefault="00CB3779" w:rsidP="00136397">
      <w:pPr>
        <w:pStyle w:val="NormalWeb"/>
        <w:spacing w:before="0" w:beforeAutospacing="0" w:after="120" w:afterAutospacing="0"/>
        <w:ind w:firstLine="567"/>
        <w:jc w:val="both"/>
        <w:rPr>
          <w:color w:val="000000"/>
        </w:rPr>
      </w:pPr>
    </w:p>
    <w:p w:rsidR="00C45CDB" w:rsidRPr="00BD6BA0" w:rsidRDefault="00D43C64" w:rsidP="005C74CD">
      <w:pPr>
        <w:ind w:firstLine="567"/>
        <w:jc w:val="both"/>
        <w:rPr>
          <w:rFonts w:ascii="Times New Roman" w:hAnsi="Times New Roman"/>
          <w:sz w:val="24"/>
          <w:szCs w:val="24"/>
        </w:rPr>
      </w:pPr>
      <w:bookmarkStart w:id="0" w:name="art105iiia"/>
      <w:bookmarkStart w:id="1" w:name="art105iiib"/>
      <w:bookmarkStart w:id="2" w:name="art105iiib."/>
      <w:bookmarkStart w:id="3" w:name="art105iiic"/>
      <w:bookmarkEnd w:id="0"/>
      <w:bookmarkEnd w:id="1"/>
      <w:bookmarkEnd w:id="2"/>
      <w:bookmarkEnd w:id="3"/>
      <w:r w:rsidRPr="00BD6BA0">
        <w:rPr>
          <w:rFonts w:ascii="Times New Roman" w:hAnsi="Times New Roman"/>
          <w:sz w:val="24"/>
          <w:szCs w:val="24"/>
        </w:rPr>
        <w:t>Art. 4</w:t>
      </w:r>
      <w:r w:rsidR="00EC0A45" w:rsidRPr="00BD6BA0">
        <w:rPr>
          <w:rFonts w:ascii="Times New Roman" w:hAnsi="Times New Roman"/>
          <w:sz w:val="24"/>
          <w:szCs w:val="24"/>
        </w:rPr>
        <w:t>º</w:t>
      </w:r>
      <w:r w:rsidR="007E78BC" w:rsidRPr="00BD6BA0">
        <w:rPr>
          <w:rFonts w:ascii="Times New Roman" w:hAnsi="Times New Roman"/>
          <w:sz w:val="24"/>
          <w:szCs w:val="24"/>
        </w:rPr>
        <w:t>.</w:t>
      </w:r>
      <w:r w:rsidR="00EC0A45" w:rsidRPr="00BD6BA0">
        <w:rPr>
          <w:rFonts w:ascii="Times New Roman" w:hAnsi="Times New Roman"/>
          <w:sz w:val="24"/>
          <w:szCs w:val="24"/>
        </w:rPr>
        <w:t xml:space="preserve"> O Título IV - Da Organização dos Poderes</w:t>
      </w:r>
      <w:r w:rsidR="005C74CD" w:rsidRPr="00BD6BA0">
        <w:rPr>
          <w:rFonts w:ascii="Times New Roman" w:hAnsi="Times New Roman"/>
          <w:sz w:val="24"/>
          <w:szCs w:val="24"/>
        </w:rPr>
        <w:t xml:space="preserve">, da Constituição Federal, </w:t>
      </w:r>
      <w:r w:rsidR="00EC0A45" w:rsidRPr="00BD6BA0">
        <w:rPr>
          <w:rFonts w:ascii="Times New Roman" w:hAnsi="Times New Roman"/>
          <w:sz w:val="24"/>
          <w:szCs w:val="24"/>
        </w:rPr>
        <w:t>passa a vigorar acrescido do Capítulo V - Do Conselho Fiscal da República</w:t>
      </w:r>
      <w:r w:rsidR="007E478D" w:rsidRPr="00BD6BA0">
        <w:rPr>
          <w:rFonts w:ascii="Times New Roman" w:hAnsi="Times New Roman"/>
          <w:sz w:val="24"/>
          <w:szCs w:val="24"/>
        </w:rPr>
        <w:t>,</w:t>
      </w:r>
      <w:r w:rsidR="00EC0A45" w:rsidRPr="00BD6BA0">
        <w:rPr>
          <w:rFonts w:ascii="Times New Roman" w:hAnsi="Times New Roman"/>
          <w:sz w:val="24"/>
          <w:szCs w:val="24"/>
        </w:rPr>
        <w:t xml:space="preserve"> e do seguinte dispositivo:</w:t>
      </w:r>
    </w:p>
    <w:p w:rsidR="009F45A5" w:rsidRPr="00BD6BA0" w:rsidRDefault="009F45A5" w:rsidP="00B218CB">
      <w:pPr>
        <w:ind w:left="567"/>
        <w:jc w:val="both"/>
        <w:rPr>
          <w:rFonts w:ascii="Times New Roman" w:hAnsi="Times New Roman"/>
          <w:color w:val="000000"/>
          <w:sz w:val="24"/>
          <w:szCs w:val="24"/>
          <w:shd w:val="clear" w:color="auto" w:fill="FFFFFF"/>
        </w:rPr>
      </w:pPr>
    </w:p>
    <w:p w:rsidR="00EA0129" w:rsidRPr="00BD6BA0" w:rsidRDefault="00BD344F" w:rsidP="00EA0129">
      <w:pPr>
        <w:pStyle w:val="xmsonormal"/>
        <w:shd w:val="clear" w:color="auto" w:fill="FFFFFF"/>
        <w:spacing w:before="0" w:beforeAutospacing="0" w:after="0" w:afterAutospacing="0"/>
        <w:ind w:left="567"/>
        <w:jc w:val="both"/>
        <w:rPr>
          <w:color w:val="000000"/>
        </w:rPr>
      </w:pPr>
      <w:r w:rsidRPr="00BD6BA0">
        <w:rPr>
          <w:color w:val="000000"/>
          <w:shd w:val="clear" w:color="auto" w:fill="FFFFFF"/>
        </w:rPr>
        <w:t>“</w:t>
      </w:r>
      <w:r w:rsidR="00EC0A45" w:rsidRPr="00BD6BA0">
        <w:rPr>
          <w:color w:val="000000"/>
          <w:shd w:val="clear" w:color="auto" w:fill="FFFFFF"/>
        </w:rPr>
        <w:t>Art. 135-</w:t>
      </w:r>
      <w:proofErr w:type="gramStart"/>
      <w:r w:rsidR="00EC0A45" w:rsidRPr="00BD6BA0">
        <w:rPr>
          <w:color w:val="000000"/>
          <w:shd w:val="clear" w:color="auto" w:fill="FFFFFF"/>
        </w:rPr>
        <w:t>A.</w:t>
      </w:r>
      <w:r w:rsidR="00EA0129" w:rsidRPr="00BD6BA0">
        <w:rPr>
          <w:color w:val="000000"/>
          <w:shd w:val="clear" w:color="auto" w:fill="FFFFFF"/>
        </w:rPr>
        <w:t>Para</w:t>
      </w:r>
      <w:proofErr w:type="gramEnd"/>
      <w:r w:rsidR="00EA0129" w:rsidRPr="00BD6BA0">
        <w:rPr>
          <w:color w:val="000000"/>
          <w:shd w:val="clear" w:color="auto" w:fill="FFFFFF"/>
        </w:rPr>
        <w:t xml:space="preserve"> assegurar sólidos fundamentos fiscais, fica criado o Conselho Fiscal da República, órgão superior de coordenação da política fiscal e preservação da sustentabilidade financeira</w:t>
      </w:r>
      <w:r w:rsidR="00C268CC" w:rsidRPr="00BD6BA0">
        <w:rPr>
          <w:color w:val="000000"/>
          <w:shd w:val="clear" w:color="auto" w:fill="FFFFFF"/>
        </w:rPr>
        <w:t xml:space="preserve"> da Federação</w:t>
      </w:r>
      <w:r w:rsidR="00EA0129" w:rsidRPr="00BD6BA0">
        <w:rPr>
          <w:color w:val="000000"/>
          <w:shd w:val="clear" w:color="auto" w:fill="FFFFFF"/>
        </w:rPr>
        <w:t>, e dele participam:</w:t>
      </w:r>
    </w:p>
    <w:p w:rsidR="00C45CDB" w:rsidRPr="00BD6BA0" w:rsidRDefault="00EC0A45"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 - </w:t>
      </w:r>
      <w:proofErr w:type="gramStart"/>
      <w:r w:rsidRPr="00BD6BA0">
        <w:rPr>
          <w:rFonts w:ascii="Times New Roman" w:hAnsi="Times New Roman"/>
          <w:color w:val="000000"/>
          <w:sz w:val="24"/>
          <w:szCs w:val="24"/>
          <w:shd w:val="clear" w:color="auto" w:fill="FFFFFF"/>
        </w:rPr>
        <w:t>o</w:t>
      </w:r>
      <w:proofErr w:type="gramEnd"/>
      <w:r w:rsidRPr="00BD6BA0">
        <w:rPr>
          <w:rFonts w:ascii="Times New Roman" w:hAnsi="Times New Roman"/>
          <w:color w:val="000000"/>
          <w:sz w:val="24"/>
          <w:szCs w:val="24"/>
          <w:shd w:val="clear" w:color="auto" w:fill="FFFFFF"/>
        </w:rPr>
        <w:t xml:space="preserve"> Presidente da República;</w:t>
      </w:r>
    </w:p>
    <w:p w:rsidR="00C45CDB" w:rsidRPr="00BD6BA0" w:rsidRDefault="00EC0A45"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II - </w:t>
      </w:r>
      <w:proofErr w:type="gramStart"/>
      <w:r w:rsidRPr="00BD6BA0">
        <w:rPr>
          <w:rFonts w:ascii="Times New Roman" w:hAnsi="Times New Roman"/>
          <w:color w:val="000000"/>
          <w:sz w:val="24"/>
          <w:szCs w:val="24"/>
          <w:shd w:val="clear" w:color="auto" w:fill="FFFFFF"/>
        </w:rPr>
        <w:t>o</w:t>
      </w:r>
      <w:proofErr w:type="gramEnd"/>
      <w:r w:rsidRPr="00BD6BA0">
        <w:rPr>
          <w:rFonts w:ascii="Times New Roman" w:hAnsi="Times New Roman"/>
          <w:color w:val="000000"/>
          <w:sz w:val="24"/>
          <w:szCs w:val="24"/>
          <w:shd w:val="clear" w:color="auto" w:fill="FFFFFF"/>
        </w:rPr>
        <w:t xml:space="preserve"> Presidente da Câmara dos Deputados;</w:t>
      </w:r>
    </w:p>
    <w:p w:rsidR="00C45CDB" w:rsidRPr="00BD6BA0" w:rsidRDefault="00EC0A45"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III - o Presidente do Senado Federal;</w:t>
      </w:r>
    </w:p>
    <w:p w:rsidR="008749A8" w:rsidRPr="00BD6BA0" w:rsidRDefault="00EC0A45"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IV </w:t>
      </w:r>
      <w:r w:rsidR="008C0A16" w:rsidRPr="00BD6BA0">
        <w:rPr>
          <w:rFonts w:ascii="Times New Roman" w:hAnsi="Times New Roman"/>
          <w:color w:val="000000"/>
          <w:sz w:val="24"/>
          <w:szCs w:val="24"/>
          <w:shd w:val="clear" w:color="auto" w:fill="FFFFFF"/>
        </w:rPr>
        <w:t>-</w:t>
      </w:r>
      <w:r w:rsidR="006460B0" w:rsidRPr="00BD6BA0">
        <w:rPr>
          <w:rFonts w:ascii="Times New Roman" w:hAnsi="Times New Roman"/>
          <w:color w:val="000000"/>
          <w:sz w:val="24"/>
          <w:szCs w:val="24"/>
          <w:shd w:val="clear" w:color="auto" w:fill="FFFFFF"/>
        </w:rPr>
        <w:t xml:space="preserve"> </w:t>
      </w:r>
      <w:proofErr w:type="gramStart"/>
      <w:r w:rsidRPr="00BD6BA0">
        <w:rPr>
          <w:rFonts w:ascii="Times New Roman" w:hAnsi="Times New Roman"/>
          <w:color w:val="000000"/>
          <w:sz w:val="24"/>
          <w:szCs w:val="24"/>
          <w:shd w:val="clear" w:color="auto" w:fill="FFFFFF"/>
        </w:rPr>
        <w:t>o</w:t>
      </w:r>
      <w:proofErr w:type="gramEnd"/>
      <w:r w:rsidRPr="00BD6BA0">
        <w:rPr>
          <w:rFonts w:ascii="Times New Roman" w:hAnsi="Times New Roman"/>
          <w:color w:val="000000"/>
          <w:sz w:val="24"/>
          <w:szCs w:val="24"/>
          <w:shd w:val="clear" w:color="auto" w:fill="FFFFFF"/>
        </w:rPr>
        <w:t xml:space="preserve"> Presidente do Supremo Tribunal Federal;</w:t>
      </w:r>
    </w:p>
    <w:p w:rsidR="00C45CDB" w:rsidRPr="00BD6BA0" w:rsidRDefault="00EC0A45"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V </w:t>
      </w:r>
      <w:r w:rsidR="008C0A16" w:rsidRPr="00BD6BA0">
        <w:rPr>
          <w:rFonts w:ascii="Times New Roman" w:hAnsi="Times New Roman"/>
          <w:color w:val="000000"/>
          <w:sz w:val="24"/>
          <w:szCs w:val="24"/>
          <w:shd w:val="clear" w:color="auto" w:fill="FFFFFF"/>
        </w:rPr>
        <w:t>-</w:t>
      </w:r>
      <w:r w:rsidR="006460B0" w:rsidRPr="00BD6BA0">
        <w:rPr>
          <w:rFonts w:ascii="Times New Roman" w:hAnsi="Times New Roman"/>
          <w:color w:val="000000"/>
          <w:sz w:val="24"/>
          <w:szCs w:val="24"/>
          <w:shd w:val="clear" w:color="auto" w:fill="FFFFFF"/>
        </w:rPr>
        <w:t xml:space="preserve"> </w:t>
      </w:r>
      <w:proofErr w:type="gramStart"/>
      <w:r w:rsidRPr="00BD6BA0">
        <w:rPr>
          <w:rFonts w:ascii="Times New Roman" w:hAnsi="Times New Roman"/>
          <w:color w:val="000000"/>
          <w:sz w:val="24"/>
          <w:szCs w:val="24"/>
          <w:shd w:val="clear" w:color="auto" w:fill="FFFFFF"/>
        </w:rPr>
        <w:t>o</w:t>
      </w:r>
      <w:proofErr w:type="gramEnd"/>
      <w:r w:rsidRPr="00BD6BA0">
        <w:rPr>
          <w:rFonts w:ascii="Times New Roman" w:hAnsi="Times New Roman"/>
          <w:color w:val="000000"/>
          <w:sz w:val="24"/>
          <w:szCs w:val="24"/>
          <w:shd w:val="clear" w:color="auto" w:fill="FFFFFF"/>
        </w:rPr>
        <w:t xml:space="preserve"> Presidente do Tribunal de Contas da União;</w:t>
      </w:r>
    </w:p>
    <w:p w:rsidR="003E771B" w:rsidRPr="00BD6BA0" w:rsidRDefault="003E771B" w:rsidP="003E771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VI -</w:t>
      </w:r>
      <w:r w:rsidR="006460B0" w:rsidRPr="00BD6BA0">
        <w:rPr>
          <w:rFonts w:ascii="Times New Roman" w:hAnsi="Times New Roman"/>
          <w:color w:val="000000"/>
          <w:sz w:val="24"/>
          <w:szCs w:val="24"/>
          <w:shd w:val="clear" w:color="auto" w:fill="FFFFFF"/>
        </w:rPr>
        <w:t xml:space="preserve"> </w:t>
      </w:r>
      <w:proofErr w:type="gramStart"/>
      <w:r w:rsidRPr="00BD6BA0">
        <w:rPr>
          <w:rFonts w:ascii="Times New Roman" w:hAnsi="Times New Roman"/>
          <w:color w:val="000000"/>
          <w:sz w:val="24"/>
          <w:szCs w:val="24"/>
          <w:shd w:val="clear" w:color="auto" w:fill="FFFFFF"/>
        </w:rPr>
        <w:t>três</w:t>
      </w:r>
      <w:proofErr w:type="gramEnd"/>
      <w:r w:rsidRPr="00BD6BA0">
        <w:rPr>
          <w:rFonts w:ascii="Times New Roman" w:hAnsi="Times New Roman"/>
          <w:color w:val="000000"/>
          <w:sz w:val="24"/>
          <w:szCs w:val="24"/>
          <w:shd w:val="clear" w:color="auto" w:fill="FFFFFF"/>
        </w:rPr>
        <w:t xml:space="preserve"> Governadores; e</w:t>
      </w:r>
    </w:p>
    <w:p w:rsidR="003E771B" w:rsidRPr="00BD6BA0" w:rsidRDefault="003E771B" w:rsidP="003E771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VII - três Prefeitos.</w:t>
      </w:r>
    </w:p>
    <w:p w:rsidR="003E771B" w:rsidRPr="00BD6BA0" w:rsidRDefault="003E771B" w:rsidP="003E771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1º Os Conselheiros de que tratam os incisos VI e </w:t>
      </w:r>
      <w:proofErr w:type="spellStart"/>
      <w:r w:rsidRPr="00BD6BA0">
        <w:rPr>
          <w:rFonts w:ascii="Times New Roman" w:hAnsi="Times New Roman"/>
          <w:color w:val="000000"/>
          <w:sz w:val="24"/>
          <w:szCs w:val="24"/>
          <w:shd w:val="clear" w:color="auto" w:fill="FFFFFF"/>
        </w:rPr>
        <w:t>VIIserão</w:t>
      </w:r>
      <w:proofErr w:type="spellEnd"/>
      <w:r w:rsidRPr="00BD6BA0">
        <w:rPr>
          <w:rFonts w:ascii="Times New Roman" w:hAnsi="Times New Roman"/>
          <w:color w:val="000000"/>
          <w:sz w:val="24"/>
          <w:szCs w:val="24"/>
          <w:shd w:val="clear" w:color="auto" w:fill="FFFFFF"/>
        </w:rPr>
        <w:t xml:space="preserve"> escolhidos e nomeados na forma da lei complementar que regulará o funcionamento do Conselho Fiscal da República, devendo ter, </w:t>
      </w:r>
      <w:r w:rsidR="00263CC3" w:rsidRPr="00BD6BA0">
        <w:rPr>
          <w:rFonts w:ascii="Times New Roman" w:hAnsi="Times New Roman"/>
          <w:color w:val="000000"/>
          <w:sz w:val="24"/>
          <w:szCs w:val="24"/>
          <w:shd w:val="clear" w:color="auto" w:fill="FFFFFF"/>
        </w:rPr>
        <w:t xml:space="preserve">entre Governadores e Prefeitos, </w:t>
      </w:r>
      <w:r w:rsidRPr="00BD6BA0">
        <w:rPr>
          <w:rFonts w:ascii="Times New Roman" w:hAnsi="Times New Roman"/>
          <w:color w:val="000000"/>
          <w:sz w:val="24"/>
          <w:szCs w:val="24"/>
          <w:shd w:val="clear" w:color="auto" w:fill="FFFFFF"/>
        </w:rPr>
        <w:t xml:space="preserve">no mínimo, um representante de cada Região do País. </w:t>
      </w:r>
    </w:p>
    <w:p w:rsidR="008153D9" w:rsidRPr="00BD6BA0" w:rsidRDefault="00474541"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2º </w:t>
      </w:r>
      <w:r w:rsidR="008153D9" w:rsidRPr="00BD6BA0">
        <w:rPr>
          <w:rFonts w:ascii="Times New Roman" w:hAnsi="Times New Roman"/>
          <w:color w:val="000000"/>
          <w:sz w:val="24"/>
          <w:szCs w:val="24"/>
          <w:shd w:val="clear" w:color="auto" w:fill="FFFFFF"/>
        </w:rPr>
        <w:t>Compete ao Conselho Fiscal da República:</w:t>
      </w:r>
    </w:p>
    <w:p w:rsidR="008153D9" w:rsidRPr="00BD6BA0" w:rsidRDefault="008153D9"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 - </w:t>
      </w:r>
      <w:proofErr w:type="gramStart"/>
      <w:r w:rsidR="00560EAC" w:rsidRPr="00BD6BA0">
        <w:rPr>
          <w:rFonts w:ascii="Times New Roman" w:hAnsi="Times New Roman"/>
          <w:color w:val="000000"/>
          <w:sz w:val="24"/>
          <w:szCs w:val="24"/>
          <w:shd w:val="clear" w:color="auto" w:fill="FFFFFF"/>
        </w:rPr>
        <w:t>s</w:t>
      </w:r>
      <w:r w:rsidRPr="00BD6BA0">
        <w:rPr>
          <w:rFonts w:ascii="Times New Roman" w:hAnsi="Times New Roman"/>
          <w:color w:val="000000"/>
          <w:sz w:val="24"/>
          <w:szCs w:val="24"/>
          <w:shd w:val="clear" w:color="auto" w:fill="FFFFFF"/>
        </w:rPr>
        <w:t>alvaguardar</w:t>
      </w:r>
      <w:proofErr w:type="gramEnd"/>
      <w:r w:rsidRPr="00BD6BA0">
        <w:rPr>
          <w:rFonts w:ascii="Times New Roman" w:hAnsi="Times New Roman"/>
          <w:color w:val="000000"/>
          <w:sz w:val="24"/>
          <w:szCs w:val="24"/>
          <w:shd w:val="clear" w:color="auto" w:fill="FFFFFF"/>
        </w:rPr>
        <w:t xml:space="preserve"> a sustentabilidade de longo prazo dos orçamentos públicos</w:t>
      </w:r>
      <w:r w:rsidR="00876C5A" w:rsidRPr="00BD6BA0">
        <w:rPr>
          <w:rFonts w:ascii="Times New Roman" w:hAnsi="Times New Roman"/>
          <w:color w:val="000000"/>
          <w:sz w:val="24"/>
          <w:szCs w:val="24"/>
          <w:shd w:val="clear" w:color="auto" w:fill="FFFFFF"/>
        </w:rPr>
        <w:t>;</w:t>
      </w:r>
    </w:p>
    <w:p w:rsidR="008153D9" w:rsidRPr="00BD6BA0" w:rsidRDefault="008153D9"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II-</w:t>
      </w:r>
      <w:r w:rsidR="006460B0" w:rsidRPr="00BD6BA0">
        <w:rPr>
          <w:rFonts w:ascii="Times New Roman" w:hAnsi="Times New Roman"/>
          <w:color w:val="000000"/>
          <w:sz w:val="24"/>
          <w:szCs w:val="24"/>
          <w:shd w:val="clear" w:color="auto" w:fill="FFFFFF"/>
        </w:rPr>
        <w:t xml:space="preserve"> </w:t>
      </w:r>
      <w:proofErr w:type="gramStart"/>
      <w:r w:rsidR="00560EAC" w:rsidRPr="00BD6BA0">
        <w:rPr>
          <w:rFonts w:ascii="Times New Roman" w:hAnsi="Times New Roman"/>
          <w:color w:val="000000"/>
          <w:sz w:val="24"/>
          <w:szCs w:val="24"/>
          <w:shd w:val="clear" w:color="auto" w:fill="FFFFFF"/>
        </w:rPr>
        <w:t>m</w:t>
      </w:r>
      <w:r w:rsidRPr="00BD6BA0">
        <w:rPr>
          <w:rFonts w:ascii="Times New Roman" w:hAnsi="Times New Roman"/>
          <w:color w:val="000000"/>
          <w:sz w:val="24"/>
          <w:szCs w:val="24"/>
          <w:shd w:val="clear" w:color="auto" w:fill="FFFFFF"/>
        </w:rPr>
        <w:t>onitorar</w:t>
      </w:r>
      <w:proofErr w:type="gramEnd"/>
      <w:r w:rsidRPr="00BD6BA0">
        <w:rPr>
          <w:rFonts w:ascii="Times New Roman" w:hAnsi="Times New Roman"/>
          <w:color w:val="000000"/>
          <w:sz w:val="24"/>
          <w:szCs w:val="24"/>
          <w:shd w:val="clear" w:color="auto" w:fill="FFFFFF"/>
        </w:rPr>
        <w:t xml:space="preserve"> regularmente os orçamentos federais, estaduais e distrita</w:t>
      </w:r>
      <w:r w:rsidR="00A71B9B" w:rsidRPr="00BD6BA0">
        <w:rPr>
          <w:rFonts w:ascii="Times New Roman" w:hAnsi="Times New Roman"/>
          <w:color w:val="000000"/>
          <w:sz w:val="24"/>
          <w:szCs w:val="24"/>
          <w:shd w:val="clear" w:color="auto" w:fill="FFFFFF"/>
        </w:rPr>
        <w:t>l</w:t>
      </w:r>
      <w:r w:rsidR="008C0A16" w:rsidRPr="00BD6BA0">
        <w:rPr>
          <w:rFonts w:ascii="Times New Roman" w:hAnsi="Times New Roman"/>
          <w:color w:val="000000"/>
          <w:sz w:val="24"/>
          <w:szCs w:val="24"/>
          <w:shd w:val="clear" w:color="auto" w:fill="FFFFFF"/>
        </w:rPr>
        <w:t>, inclusive quanto à respectiva execução</w:t>
      </w:r>
      <w:r w:rsidRPr="00BD6BA0">
        <w:rPr>
          <w:rFonts w:ascii="Times New Roman" w:hAnsi="Times New Roman"/>
          <w:color w:val="000000"/>
          <w:sz w:val="24"/>
          <w:szCs w:val="24"/>
          <w:shd w:val="clear" w:color="auto" w:fill="FFFFFF"/>
        </w:rPr>
        <w:t xml:space="preserve">; </w:t>
      </w:r>
    </w:p>
    <w:p w:rsidR="008C0A16" w:rsidRPr="00BD6BA0" w:rsidRDefault="008153D9"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III-</w:t>
      </w:r>
      <w:r w:rsidR="006460B0" w:rsidRPr="00BD6BA0">
        <w:rPr>
          <w:rFonts w:ascii="Times New Roman" w:hAnsi="Times New Roman"/>
          <w:color w:val="000000"/>
          <w:sz w:val="24"/>
          <w:szCs w:val="24"/>
          <w:shd w:val="clear" w:color="auto" w:fill="FFFFFF"/>
        </w:rPr>
        <w:t xml:space="preserve"> </w:t>
      </w:r>
      <w:r w:rsidR="00560EAC" w:rsidRPr="00BD6BA0">
        <w:rPr>
          <w:rFonts w:ascii="Times New Roman" w:hAnsi="Times New Roman"/>
          <w:color w:val="000000"/>
          <w:sz w:val="24"/>
          <w:szCs w:val="24"/>
          <w:shd w:val="clear" w:color="auto" w:fill="FFFFFF"/>
        </w:rPr>
        <w:t>v</w:t>
      </w:r>
      <w:r w:rsidRPr="00BD6BA0">
        <w:rPr>
          <w:rFonts w:ascii="Times New Roman" w:hAnsi="Times New Roman"/>
          <w:color w:val="000000"/>
          <w:sz w:val="24"/>
          <w:szCs w:val="24"/>
          <w:shd w:val="clear" w:color="auto" w:fill="FFFFFF"/>
        </w:rPr>
        <w:t>erificar o cumprimento das exigências constitucionais e legais referente</w:t>
      </w:r>
      <w:r w:rsidR="001E2B92" w:rsidRPr="00BD6BA0">
        <w:rPr>
          <w:rFonts w:ascii="Times New Roman" w:hAnsi="Times New Roman"/>
          <w:color w:val="000000"/>
          <w:sz w:val="24"/>
          <w:szCs w:val="24"/>
          <w:shd w:val="clear" w:color="auto" w:fill="FFFFFF"/>
        </w:rPr>
        <w:t>s</w:t>
      </w:r>
      <w:r w:rsidR="006460B0" w:rsidRPr="00BD6BA0">
        <w:rPr>
          <w:rFonts w:ascii="Times New Roman" w:hAnsi="Times New Roman"/>
          <w:color w:val="000000"/>
          <w:sz w:val="24"/>
          <w:szCs w:val="24"/>
          <w:shd w:val="clear" w:color="auto" w:fill="FFFFFF"/>
        </w:rPr>
        <w:t xml:space="preserve"> </w:t>
      </w:r>
      <w:r w:rsidR="001E2B92" w:rsidRPr="00BD6BA0">
        <w:rPr>
          <w:rFonts w:ascii="Times New Roman" w:hAnsi="Times New Roman"/>
          <w:color w:val="000000"/>
          <w:sz w:val="24"/>
          <w:szCs w:val="24"/>
          <w:shd w:val="clear" w:color="auto" w:fill="FFFFFF"/>
        </w:rPr>
        <w:t>à</w:t>
      </w:r>
      <w:r w:rsidRPr="00BD6BA0">
        <w:rPr>
          <w:rFonts w:ascii="Times New Roman" w:hAnsi="Times New Roman"/>
          <w:color w:val="000000"/>
          <w:sz w:val="24"/>
          <w:szCs w:val="24"/>
          <w:shd w:val="clear" w:color="auto" w:fill="FFFFFF"/>
        </w:rPr>
        <w:t xml:space="preserve"> disciplina orçamentária e fiscal</w:t>
      </w:r>
      <w:r w:rsidR="008C0A16" w:rsidRPr="00BD6BA0">
        <w:rPr>
          <w:rFonts w:ascii="Times New Roman" w:hAnsi="Times New Roman"/>
          <w:color w:val="000000"/>
          <w:sz w:val="24"/>
          <w:szCs w:val="24"/>
          <w:shd w:val="clear" w:color="auto" w:fill="FFFFFF"/>
        </w:rPr>
        <w:t>;</w:t>
      </w:r>
    </w:p>
    <w:p w:rsidR="008C0A16" w:rsidRPr="00BD6BA0" w:rsidRDefault="008C0A16" w:rsidP="00B218CB">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IV - </w:t>
      </w:r>
      <w:proofErr w:type="gramStart"/>
      <w:r w:rsidR="00560EAC" w:rsidRPr="00BD6BA0">
        <w:rPr>
          <w:rFonts w:ascii="Times New Roman" w:hAnsi="Times New Roman"/>
          <w:color w:val="000000"/>
          <w:sz w:val="24"/>
          <w:szCs w:val="24"/>
          <w:shd w:val="clear" w:color="auto" w:fill="FFFFFF"/>
        </w:rPr>
        <w:t>e</w:t>
      </w:r>
      <w:r w:rsidRPr="00BD6BA0">
        <w:rPr>
          <w:rFonts w:ascii="Times New Roman" w:hAnsi="Times New Roman"/>
          <w:color w:val="000000"/>
          <w:sz w:val="24"/>
          <w:szCs w:val="24"/>
          <w:shd w:val="clear" w:color="auto" w:fill="FFFFFF"/>
        </w:rPr>
        <w:t>xpedir</w:t>
      </w:r>
      <w:proofErr w:type="gramEnd"/>
      <w:r w:rsidRPr="00BD6BA0">
        <w:rPr>
          <w:rFonts w:ascii="Times New Roman" w:hAnsi="Times New Roman"/>
          <w:color w:val="000000"/>
          <w:sz w:val="24"/>
          <w:szCs w:val="24"/>
          <w:shd w:val="clear" w:color="auto" w:fill="FFFFFF"/>
        </w:rPr>
        <w:t xml:space="preserve"> recomendações</w:t>
      </w:r>
      <w:r w:rsidR="003E771B" w:rsidRPr="00BD6BA0">
        <w:rPr>
          <w:rFonts w:ascii="Times New Roman" w:hAnsi="Times New Roman"/>
          <w:color w:val="000000"/>
          <w:sz w:val="24"/>
          <w:szCs w:val="24"/>
          <w:shd w:val="clear" w:color="auto" w:fill="FFFFFF"/>
        </w:rPr>
        <w:t xml:space="preserve">, </w:t>
      </w:r>
      <w:r w:rsidRPr="00BD6BA0">
        <w:rPr>
          <w:rFonts w:ascii="Times New Roman" w:hAnsi="Times New Roman"/>
          <w:color w:val="000000"/>
          <w:sz w:val="24"/>
          <w:szCs w:val="24"/>
          <w:shd w:val="clear" w:color="auto" w:fill="FFFFFF"/>
        </w:rPr>
        <w:t xml:space="preserve">fixar diretrizes </w:t>
      </w:r>
      <w:r w:rsidR="003E771B" w:rsidRPr="00BD6BA0">
        <w:rPr>
          <w:rFonts w:ascii="Times New Roman" w:hAnsi="Times New Roman"/>
          <w:color w:val="000000"/>
          <w:sz w:val="24"/>
          <w:szCs w:val="24"/>
          <w:shd w:val="clear" w:color="auto" w:fill="FFFFFF"/>
        </w:rPr>
        <w:t xml:space="preserve">e difundir boas práticas </w:t>
      </w:r>
      <w:r w:rsidRPr="00BD6BA0">
        <w:rPr>
          <w:rFonts w:ascii="Times New Roman" w:hAnsi="Times New Roman"/>
          <w:color w:val="000000"/>
          <w:sz w:val="24"/>
          <w:szCs w:val="24"/>
          <w:shd w:val="clear" w:color="auto" w:fill="FFFFFF"/>
        </w:rPr>
        <w:t xml:space="preserve">para </w:t>
      </w:r>
      <w:r w:rsidR="002A3837" w:rsidRPr="00BD6BA0">
        <w:rPr>
          <w:rFonts w:ascii="Times New Roman" w:hAnsi="Times New Roman"/>
          <w:color w:val="000000"/>
          <w:sz w:val="24"/>
          <w:szCs w:val="24"/>
          <w:shd w:val="clear" w:color="auto" w:fill="FFFFFF"/>
        </w:rPr>
        <w:t>o</w:t>
      </w:r>
      <w:r w:rsidR="006460B0" w:rsidRPr="00BD6BA0">
        <w:rPr>
          <w:rFonts w:ascii="Times New Roman" w:hAnsi="Times New Roman"/>
          <w:color w:val="000000"/>
          <w:sz w:val="24"/>
          <w:szCs w:val="24"/>
          <w:shd w:val="clear" w:color="auto" w:fill="FFFFFF"/>
        </w:rPr>
        <w:t xml:space="preserve"> </w:t>
      </w:r>
      <w:r w:rsidR="002A3837" w:rsidRPr="00BD6BA0">
        <w:rPr>
          <w:rFonts w:ascii="Times New Roman" w:hAnsi="Times New Roman"/>
          <w:color w:val="000000"/>
          <w:sz w:val="24"/>
          <w:szCs w:val="24"/>
          <w:shd w:val="clear" w:color="auto" w:fill="FFFFFF"/>
        </w:rPr>
        <w:t>Setor Público</w:t>
      </w:r>
      <w:r w:rsidRPr="00BD6BA0">
        <w:rPr>
          <w:rFonts w:ascii="Times New Roman" w:hAnsi="Times New Roman"/>
          <w:color w:val="000000"/>
          <w:sz w:val="24"/>
          <w:szCs w:val="24"/>
          <w:shd w:val="clear" w:color="auto" w:fill="FFFFFF"/>
        </w:rPr>
        <w:t>; e</w:t>
      </w:r>
    </w:p>
    <w:p w:rsidR="00474541" w:rsidRPr="00BD6BA0" w:rsidRDefault="008C0A16" w:rsidP="008749A8">
      <w:pPr>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V - </w:t>
      </w:r>
      <w:r w:rsidR="00560EAC" w:rsidRPr="00BD6BA0">
        <w:rPr>
          <w:rFonts w:ascii="Times New Roman" w:hAnsi="Times New Roman"/>
          <w:color w:val="000000"/>
          <w:sz w:val="24"/>
          <w:szCs w:val="24"/>
          <w:shd w:val="clear" w:color="auto" w:fill="FFFFFF"/>
        </w:rPr>
        <w:t>c</w:t>
      </w:r>
      <w:r w:rsidRPr="00BD6BA0">
        <w:rPr>
          <w:rFonts w:ascii="Times New Roman" w:hAnsi="Times New Roman"/>
          <w:color w:val="000000"/>
          <w:sz w:val="24"/>
          <w:szCs w:val="24"/>
          <w:shd w:val="clear" w:color="auto" w:fill="FFFFFF"/>
        </w:rPr>
        <w:t xml:space="preserve">omunicar aos órgãos competentes eventuais irregularidades </w:t>
      </w:r>
      <w:proofErr w:type="gramStart"/>
      <w:r w:rsidRPr="00BD6BA0">
        <w:rPr>
          <w:rFonts w:ascii="Times New Roman" w:hAnsi="Times New Roman"/>
          <w:color w:val="000000"/>
          <w:sz w:val="24"/>
          <w:szCs w:val="24"/>
          <w:shd w:val="clear" w:color="auto" w:fill="FFFFFF"/>
        </w:rPr>
        <w:t>detectadas.</w:t>
      </w:r>
      <w:bookmarkStart w:id="4" w:name="art89i"/>
      <w:bookmarkStart w:id="5" w:name="89II"/>
      <w:bookmarkStart w:id="6" w:name="art89iii"/>
      <w:bookmarkStart w:id="7" w:name="89IV"/>
      <w:bookmarkStart w:id="8" w:name="art89v"/>
      <w:bookmarkStart w:id="9" w:name="art89vi"/>
      <w:bookmarkStart w:id="10" w:name="art90"/>
      <w:bookmarkStart w:id="11" w:name="art90i"/>
      <w:bookmarkStart w:id="12" w:name="art90ii"/>
      <w:bookmarkStart w:id="13" w:name="art90§1"/>
      <w:bookmarkStart w:id="14" w:name="cfart90§2"/>
      <w:bookmarkEnd w:id="4"/>
      <w:bookmarkEnd w:id="5"/>
      <w:bookmarkEnd w:id="6"/>
      <w:bookmarkEnd w:id="7"/>
      <w:bookmarkEnd w:id="8"/>
      <w:bookmarkEnd w:id="9"/>
      <w:bookmarkEnd w:id="10"/>
      <w:bookmarkEnd w:id="11"/>
      <w:bookmarkEnd w:id="12"/>
      <w:bookmarkEnd w:id="13"/>
      <w:bookmarkEnd w:id="14"/>
      <w:r w:rsidR="00474541" w:rsidRPr="00BD6BA0">
        <w:rPr>
          <w:rFonts w:ascii="Times New Roman" w:hAnsi="Times New Roman"/>
          <w:color w:val="000000"/>
          <w:sz w:val="24"/>
          <w:szCs w:val="24"/>
          <w:shd w:val="clear" w:color="auto" w:fill="FFFFFF"/>
        </w:rPr>
        <w:t>”</w:t>
      </w:r>
      <w:proofErr w:type="gramEnd"/>
      <w:r w:rsidR="00474541" w:rsidRPr="00BD6BA0">
        <w:rPr>
          <w:rFonts w:ascii="Times New Roman" w:hAnsi="Times New Roman"/>
          <w:color w:val="000000"/>
          <w:sz w:val="24"/>
          <w:szCs w:val="24"/>
          <w:shd w:val="clear" w:color="auto" w:fill="FFFFFF"/>
        </w:rPr>
        <w:t xml:space="preserve"> (NR)</w:t>
      </w:r>
    </w:p>
    <w:p w:rsidR="005C74CD" w:rsidRPr="00BD6BA0" w:rsidRDefault="005C74CD" w:rsidP="005E1067">
      <w:pPr>
        <w:pStyle w:val="NormalWeb"/>
        <w:shd w:val="clear" w:color="auto" w:fill="FFFFFF"/>
        <w:spacing w:before="0" w:beforeAutospacing="0" w:after="120" w:afterAutospacing="0"/>
        <w:ind w:firstLine="567"/>
        <w:jc w:val="both"/>
        <w:rPr>
          <w:color w:val="000000"/>
        </w:rPr>
      </w:pPr>
    </w:p>
    <w:p w:rsidR="005E1067" w:rsidRPr="00BD6BA0" w:rsidRDefault="00471A6C" w:rsidP="005E1067">
      <w:pPr>
        <w:pStyle w:val="NormalWeb"/>
        <w:shd w:val="clear" w:color="auto" w:fill="FFFFFF"/>
        <w:spacing w:before="0" w:beforeAutospacing="0" w:after="120" w:afterAutospacing="0"/>
        <w:ind w:firstLine="567"/>
        <w:jc w:val="both"/>
        <w:rPr>
          <w:color w:val="000000"/>
        </w:rPr>
      </w:pPr>
      <w:r w:rsidRPr="00BD6BA0">
        <w:rPr>
          <w:color w:val="000000"/>
        </w:rPr>
        <w:t xml:space="preserve">Art. </w:t>
      </w:r>
      <w:r w:rsidR="007D13ED" w:rsidRPr="00BD6BA0">
        <w:rPr>
          <w:color w:val="000000"/>
        </w:rPr>
        <w:t>5</w:t>
      </w:r>
      <w:r w:rsidRPr="00BD6BA0">
        <w:rPr>
          <w:color w:val="000000"/>
        </w:rPr>
        <w:t>º</w:t>
      </w:r>
      <w:r w:rsidR="00364AC4" w:rsidRPr="00BD6BA0">
        <w:rPr>
          <w:color w:val="000000"/>
        </w:rPr>
        <w:t xml:space="preserve"> </w:t>
      </w:r>
      <w:r w:rsidRPr="00BD6BA0">
        <w:rPr>
          <w:color w:val="000000"/>
        </w:rPr>
        <w:t>O</w:t>
      </w:r>
      <w:r w:rsidR="005E1067" w:rsidRPr="00BD6BA0">
        <w:rPr>
          <w:color w:val="000000"/>
        </w:rPr>
        <w:t>s</w:t>
      </w:r>
      <w:r w:rsidR="00364AC4" w:rsidRPr="00BD6BA0">
        <w:rPr>
          <w:color w:val="000000"/>
        </w:rPr>
        <w:t xml:space="preserve"> </w:t>
      </w:r>
      <w:proofErr w:type="spellStart"/>
      <w:r w:rsidR="005E1067" w:rsidRPr="00BD6BA0">
        <w:rPr>
          <w:color w:val="000000"/>
        </w:rPr>
        <w:t>arts</w:t>
      </w:r>
      <w:proofErr w:type="spellEnd"/>
      <w:r w:rsidR="005E1067" w:rsidRPr="00BD6BA0">
        <w:rPr>
          <w:color w:val="000000"/>
        </w:rPr>
        <w:t xml:space="preserve">. </w:t>
      </w:r>
      <w:r w:rsidR="00C21FB9" w:rsidRPr="00BD6BA0">
        <w:rPr>
          <w:color w:val="000000"/>
        </w:rPr>
        <w:t>35</w:t>
      </w:r>
      <w:r w:rsidR="00630E73" w:rsidRPr="00BD6BA0">
        <w:rPr>
          <w:color w:val="000000"/>
        </w:rPr>
        <w:t>,</w:t>
      </w:r>
      <w:r w:rsidR="00D23E8C" w:rsidRPr="00BD6BA0">
        <w:rPr>
          <w:color w:val="000000"/>
        </w:rPr>
        <w:t>107,</w:t>
      </w:r>
      <w:r w:rsidR="00630E73" w:rsidRPr="00BD6BA0">
        <w:rPr>
          <w:color w:val="000000"/>
        </w:rPr>
        <w:t xml:space="preserve"> 109</w:t>
      </w:r>
      <w:r w:rsidR="00D23E8C" w:rsidRPr="00BD6BA0">
        <w:rPr>
          <w:color w:val="000000"/>
        </w:rPr>
        <w:t xml:space="preserve"> e 111</w:t>
      </w:r>
      <w:r w:rsidR="005E1067" w:rsidRPr="00BD6BA0">
        <w:rPr>
          <w:color w:val="000000"/>
        </w:rPr>
        <w:t>do Ato das Disposições Constitucionais Transitórias passam a vigorar com a seguinte redação:</w:t>
      </w:r>
    </w:p>
    <w:p w:rsidR="00AC1D92" w:rsidRPr="00BD6BA0" w:rsidRDefault="00AC1D92" w:rsidP="00AC1D92">
      <w:pPr>
        <w:spacing w:after="120" w:line="240" w:lineRule="auto"/>
        <w:ind w:left="567"/>
        <w:jc w:val="both"/>
        <w:rPr>
          <w:rFonts w:ascii="Times New Roman" w:hAnsi="Times New Roman"/>
          <w:color w:val="000000"/>
          <w:sz w:val="24"/>
          <w:szCs w:val="24"/>
          <w:shd w:val="clear" w:color="auto" w:fill="FFFFFF"/>
        </w:rPr>
      </w:pPr>
      <w:bookmarkStart w:id="15" w:name="art165§5i"/>
      <w:bookmarkStart w:id="16" w:name="art165§5ii"/>
      <w:bookmarkStart w:id="17" w:name="165§5ii"/>
      <w:bookmarkStart w:id="18" w:name="art165§5iii"/>
      <w:bookmarkEnd w:id="15"/>
      <w:bookmarkEnd w:id="16"/>
      <w:bookmarkEnd w:id="17"/>
      <w:bookmarkEnd w:id="18"/>
    </w:p>
    <w:p w:rsidR="00C21FB9" w:rsidRPr="00BD6BA0" w:rsidRDefault="00C21FB9" w:rsidP="00C21FB9">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lastRenderedPageBreak/>
        <w:t>“Art. 35. ................................................................................................................…....................</w:t>
      </w:r>
    </w:p>
    <w:p w:rsidR="00C21FB9" w:rsidRPr="00BD6BA0" w:rsidRDefault="00C21FB9" w:rsidP="00C21FB9">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w:t>
      </w:r>
    </w:p>
    <w:p w:rsidR="005D01FF" w:rsidRPr="00BD6BA0" w:rsidRDefault="005D01FF" w:rsidP="00AC4F5B">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1º......................................................................................................................................</w:t>
      </w:r>
      <w:r w:rsidR="007D27B0" w:rsidRPr="00BD6BA0">
        <w:rPr>
          <w:rFonts w:ascii="Times New Roman" w:hAnsi="Times New Roman"/>
          <w:color w:val="000000"/>
          <w:sz w:val="24"/>
          <w:szCs w:val="24"/>
          <w:shd w:val="clear" w:color="auto" w:fill="FFFFFF"/>
        </w:rPr>
        <w:t>..........</w:t>
      </w:r>
    </w:p>
    <w:p w:rsidR="005D01FF" w:rsidRPr="00BD6BA0" w:rsidRDefault="005D01FF" w:rsidP="00AC4F5B">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I - </w:t>
      </w:r>
      <w:proofErr w:type="gramStart"/>
      <w:r w:rsidRPr="00BD6BA0">
        <w:rPr>
          <w:rFonts w:ascii="Times New Roman" w:hAnsi="Times New Roman"/>
          <w:color w:val="000000"/>
          <w:sz w:val="24"/>
          <w:szCs w:val="24"/>
          <w:shd w:val="clear" w:color="auto" w:fill="FFFFFF"/>
        </w:rPr>
        <w:t>aos</w:t>
      </w:r>
      <w:proofErr w:type="gramEnd"/>
      <w:r w:rsidRPr="00BD6BA0">
        <w:rPr>
          <w:rFonts w:ascii="Times New Roman" w:hAnsi="Times New Roman"/>
          <w:color w:val="000000"/>
          <w:sz w:val="24"/>
          <w:szCs w:val="24"/>
          <w:shd w:val="clear" w:color="auto" w:fill="FFFFFF"/>
        </w:rPr>
        <w:t xml:space="preserve"> projetos considerados prioritários na lei orçamentária plurianual;</w:t>
      </w:r>
    </w:p>
    <w:p w:rsidR="005D01FF" w:rsidRPr="00BD6BA0" w:rsidRDefault="005D01FF" w:rsidP="00AC4F5B">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w:t>
      </w:r>
    </w:p>
    <w:p w:rsidR="002273B6" w:rsidRPr="00BD6BA0" w:rsidRDefault="002273B6" w:rsidP="002273B6">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2º Até a entrada em vigor da lei complementar a que se refere o art. 165, § 9º, </w:t>
      </w:r>
      <w:r w:rsidR="00C968C5" w:rsidRPr="00BD6BA0">
        <w:rPr>
          <w:rFonts w:ascii="Times New Roman" w:hAnsi="Times New Roman"/>
          <w:color w:val="000000"/>
          <w:sz w:val="24"/>
          <w:szCs w:val="24"/>
          <w:shd w:val="clear" w:color="auto" w:fill="FFFFFF"/>
        </w:rPr>
        <w:t>da Constituição</w:t>
      </w:r>
      <w:r w:rsidRPr="00BD6BA0">
        <w:rPr>
          <w:rFonts w:ascii="Times New Roman" w:hAnsi="Times New Roman"/>
          <w:color w:val="000000"/>
          <w:sz w:val="24"/>
          <w:szCs w:val="24"/>
          <w:shd w:val="clear" w:color="auto" w:fill="FFFFFF"/>
        </w:rPr>
        <w:t>:</w:t>
      </w:r>
    </w:p>
    <w:p w:rsidR="002273B6" w:rsidRPr="00BD6BA0" w:rsidRDefault="002273B6" w:rsidP="002273B6">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I - (Revogado)</w:t>
      </w:r>
    </w:p>
    <w:p w:rsidR="002273B6" w:rsidRPr="00BD6BA0" w:rsidRDefault="002273B6" w:rsidP="002273B6">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w:t>
      </w:r>
    </w:p>
    <w:p w:rsidR="002273B6" w:rsidRPr="00BD6BA0" w:rsidRDefault="002273B6" w:rsidP="002273B6">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III - o projeto de lei orçamentária plurianual da União será encaminhado até quatro meses antes do encerramento do exercício financeiro e devolvido para sanção até o encerramento da sessão legislativa.</w:t>
      </w:r>
    </w:p>
    <w:p w:rsidR="00C21FB9" w:rsidRPr="00BD6BA0" w:rsidRDefault="00560EAC" w:rsidP="002273B6">
      <w:pPr>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IV - a</w:t>
      </w:r>
      <w:r w:rsidR="002273B6" w:rsidRPr="00BD6BA0">
        <w:rPr>
          <w:rFonts w:ascii="Times New Roman" w:hAnsi="Times New Roman"/>
          <w:color w:val="000000"/>
          <w:sz w:val="24"/>
          <w:szCs w:val="24"/>
          <w:shd w:val="clear" w:color="auto" w:fill="FFFFFF"/>
        </w:rPr>
        <w:t xml:space="preserve"> lei de diretrizes orçamentárias poderá dispor provisoriamente sobre a </w:t>
      </w:r>
      <w:proofErr w:type="gramStart"/>
      <w:r w:rsidR="002273B6" w:rsidRPr="00BD6BA0">
        <w:rPr>
          <w:rFonts w:ascii="Times New Roman" w:hAnsi="Times New Roman"/>
          <w:color w:val="000000"/>
          <w:sz w:val="24"/>
          <w:szCs w:val="24"/>
          <w:shd w:val="clear" w:color="auto" w:fill="FFFFFF"/>
        </w:rPr>
        <w:t>matéria.</w:t>
      </w:r>
      <w:r w:rsidR="00C21FB9" w:rsidRPr="00BD6BA0">
        <w:rPr>
          <w:rFonts w:ascii="Times New Roman" w:hAnsi="Times New Roman"/>
          <w:color w:val="000000"/>
          <w:sz w:val="24"/>
          <w:szCs w:val="24"/>
          <w:shd w:val="clear" w:color="auto" w:fill="FFFFFF"/>
        </w:rPr>
        <w:t>”</w:t>
      </w:r>
      <w:proofErr w:type="gramEnd"/>
      <w:r w:rsidR="00C21FB9" w:rsidRPr="00BD6BA0">
        <w:rPr>
          <w:rFonts w:ascii="Times New Roman" w:hAnsi="Times New Roman"/>
          <w:color w:val="000000"/>
          <w:sz w:val="24"/>
          <w:szCs w:val="24"/>
          <w:shd w:val="clear" w:color="auto" w:fill="FFFFFF"/>
        </w:rPr>
        <w:t>(NR)</w:t>
      </w:r>
    </w:p>
    <w:p w:rsidR="003D2482" w:rsidRPr="00BD6BA0" w:rsidRDefault="003D2482" w:rsidP="00495754">
      <w:pPr>
        <w:spacing w:after="120" w:line="240" w:lineRule="auto"/>
        <w:ind w:left="567"/>
        <w:jc w:val="both"/>
        <w:rPr>
          <w:rFonts w:ascii="Times New Roman" w:hAnsi="Times New Roman"/>
          <w:color w:val="000000"/>
          <w:sz w:val="24"/>
          <w:szCs w:val="24"/>
        </w:rPr>
      </w:pPr>
      <w:bookmarkStart w:id="19" w:name="adctart108p"/>
      <w:bookmarkEnd w:id="19"/>
    </w:p>
    <w:p w:rsidR="003D2482" w:rsidRPr="00BD6BA0" w:rsidRDefault="003D2482" w:rsidP="003D2482">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“Art. 107. ......................................................................................................................................</w:t>
      </w:r>
    </w:p>
    <w:p w:rsidR="003D2482" w:rsidRPr="00BD6BA0" w:rsidRDefault="003D2482" w:rsidP="003D2482">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w:t>
      </w:r>
    </w:p>
    <w:p w:rsidR="003D2482" w:rsidRPr="00BD6BA0" w:rsidRDefault="003D2482" w:rsidP="003D2482">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6º ..........................................................................................................................................</w:t>
      </w:r>
      <w:r w:rsidR="008749A8" w:rsidRPr="00BD6BA0">
        <w:rPr>
          <w:rFonts w:ascii="Times New Roman" w:hAnsi="Times New Roman"/>
          <w:color w:val="000000"/>
          <w:sz w:val="24"/>
          <w:szCs w:val="24"/>
        </w:rPr>
        <w:t>.....</w:t>
      </w:r>
    </w:p>
    <w:p w:rsidR="003D2482" w:rsidRPr="00BD6BA0" w:rsidRDefault="003D2482" w:rsidP="003D2482">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xml:space="preserve">I - </w:t>
      </w:r>
      <w:proofErr w:type="gramStart"/>
      <w:r w:rsidRPr="00BD6BA0">
        <w:rPr>
          <w:rFonts w:ascii="Times New Roman" w:hAnsi="Times New Roman"/>
          <w:color w:val="000000"/>
          <w:sz w:val="24"/>
          <w:szCs w:val="24"/>
        </w:rPr>
        <w:t>transferências</w:t>
      </w:r>
      <w:proofErr w:type="gramEnd"/>
      <w:r w:rsidRPr="00BD6BA0">
        <w:rPr>
          <w:rFonts w:ascii="Times New Roman" w:hAnsi="Times New Roman"/>
          <w:color w:val="000000"/>
          <w:sz w:val="24"/>
          <w:szCs w:val="24"/>
        </w:rPr>
        <w:t xml:space="preserve"> constitucionais estabelecidas no</w:t>
      </w:r>
      <w:r w:rsidR="003B0ACF" w:rsidRPr="00BD6BA0">
        <w:rPr>
          <w:rFonts w:ascii="Times New Roman" w:hAnsi="Times New Roman"/>
          <w:color w:val="000000"/>
          <w:sz w:val="24"/>
          <w:szCs w:val="24"/>
        </w:rPr>
        <w:t>s</w:t>
      </w:r>
      <w:r w:rsidRPr="00BD6BA0">
        <w:rPr>
          <w:rFonts w:ascii="Times New Roman" w:hAnsi="Times New Roman"/>
          <w:color w:val="000000"/>
          <w:sz w:val="24"/>
          <w:szCs w:val="24"/>
        </w:rPr>
        <w:t xml:space="preserve"> §</w:t>
      </w:r>
      <w:r w:rsidR="003B0ACF" w:rsidRPr="00BD6BA0">
        <w:rPr>
          <w:rFonts w:ascii="Times New Roman" w:hAnsi="Times New Roman"/>
          <w:color w:val="000000"/>
          <w:sz w:val="24"/>
          <w:szCs w:val="24"/>
        </w:rPr>
        <w:t>§</w:t>
      </w:r>
      <w:r w:rsidRPr="00BD6BA0">
        <w:rPr>
          <w:rFonts w:ascii="Times New Roman" w:hAnsi="Times New Roman"/>
          <w:color w:val="000000"/>
          <w:sz w:val="24"/>
          <w:szCs w:val="24"/>
        </w:rPr>
        <w:t xml:space="preserve"> 1º</w:t>
      </w:r>
      <w:r w:rsidR="003B0ACF" w:rsidRPr="00BD6BA0">
        <w:rPr>
          <w:rFonts w:ascii="Times New Roman" w:hAnsi="Times New Roman"/>
          <w:color w:val="000000"/>
          <w:sz w:val="24"/>
          <w:szCs w:val="24"/>
        </w:rPr>
        <w:t xml:space="preserve"> e 3º</w:t>
      </w:r>
      <w:r w:rsidRPr="00BD6BA0">
        <w:rPr>
          <w:rFonts w:ascii="Times New Roman" w:hAnsi="Times New Roman"/>
          <w:color w:val="000000"/>
          <w:sz w:val="24"/>
          <w:szCs w:val="24"/>
        </w:rPr>
        <w:t xml:space="preserve"> do art. 20, no inciso III do parágrafo único do art. 146, no § 5º do art. 153, no art. 157, nos incisos I e II do art. 158, no art. 159</w:t>
      </w:r>
      <w:r w:rsidR="003B0ACF" w:rsidRPr="00BD6BA0">
        <w:rPr>
          <w:rFonts w:ascii="Times New Roman" w:hAnsi="Times New Roman"/>
          <w:color w:val="000000"/>
          <w:sz w:val="24"/>
          <w:szCs w:val="24"/>
        </w:rPr>
        <w:t xml:space="preserve"> e</w:t>
      </w:r>
      <w:r w:rsidRPr="00BD6BA0">
        <w:rPr>
          <w:rFonts w:ascii="Times New Roman" w:hAnsi="Times New Roman"/>
          <w:color w:val="000000"/>
          <w:sz w:val="24"/>
          <w:szCs w:val="24"/>
        </w:rPr>
        <w:t xml:space="preserve"> no § 6º do art. 212, as despesas referentes ao inciso XIV do caput do art. 21, todos da Constituição Federal, e as complementações de que tratam os incisos V e VII do caput do art. 60, deste Ato das Disposições Constitucionais Transitórias;  </w:t>
      </w:r>
    </w:p>
    <w:p w:rsidR="003D2482" w:rsidRPr="00BD6BA0" w:rsidRDefault="003D2482" w:rsidP="003D2482">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w:t>
      </w:r>
      <w:proofErr w:type="gramStart"/>
      <w:r w:rsidRPr="00BD6BA0">
        <w:rPr>
          <w:rFonts w:ascii="Times New Roman" w:hAnsi="Times New Roman"/>
          <w:color w:val="000000"/>
          <w:sz w:val="24"/>
          <w:szCs w:val="24"/>
        </w:rPr>
        <w:t>”(</w:t>
      </w:r>
      <w:proofErr w:type="gramEnd"/>
      <w:r w:rsidRPr="00BD6BA0">
        <w:rPr>
          <w:rFonts w:ascii="Times New Roman" w:hAnsi="Times New Roman"/>
          <w:color w:val="000000"/>
          <w:sz w:val="24"/>
          <w:szCs w:val="24"/>
        </w:rPr>
        <w:t>NR)</w:t>
      </w:r>
    </w:p>
    <w:p w:rsidR="00630E73" w:rsidRPr="00BD6BA0" w:rsidRDefault="00630E73" w:rsidP="003D2482">
      <w:pPr>
        <w:spacing w:after="120" w:line="240" w:lineRule="auto"/>
        <w:ind w:left="567"/>
        <w:jc w:val="both"/>
        <w:rPr>
          <w:rFonts w:ascii="Times New Roman" w:hAnsi="Times New Roman"/>
          <w:color w:val="000000"/>
          <w:sz w:val="24"/>
          <w:szCs w:val="24"/>
        </w:rPr>
      </w:pPr>
    </w:p>
    <w:p w:rsidR="0089371C" w:rsidRPr="00BD6BA0" w:rsidRDefault="00630E73" w:rsidP="00BC1B8D">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xml:space="preserve">“Art. 109. </w:t>
      </w:r>
      <w:r w:rsidR="00AE7441" w:rsidRPr="00BD6BA0">
        <w:rPr>
          <w:rFonts w:ascii="Times New Roman" w:hAnsi="Times New Roman"/>
          <w:color w:val="000000"/>
          <w:sz w:val="24"/>
          <w:szCs w:val="24"/>
        </w:rPr>
        <w:t>Se verificado, na elaboração da proposta orçamentária</w:t>
      </w:r>
      <w:r w:rsidR="00BC1B8D" w:rsidRPr="00BD6BA0">
        <w:rPr>
          <w:rFonts w:ascii="Times New Roman" w:hAnsi="Times New Roman"/>
          <w:color w:val="000000"/>
          <w:sz w:val="24"/>
          <w:szCs w:val="24"/>
        </w:rPr>
        <w:t xml:space="preserve"> do Poder Executivo ou de órgão elencado nos incisos II a V do caput do art. 107 deste Ato das Disposições Constitucionais Transitórias</w:t>
      </w:r>
      <w:r w:rsidR="0089371C" w:rsidRPr="00BD6BA0">
        <w:rPr>
          <w:rFonts w:ascii="Times New Roman" w:hAnsi="Times New Roman"/>
          <w:color w:val="000000"/>
          <w:sz w:val="24"/>
          <w:szCs w:val="24"/>
        </w:rPr>
        <w:t>,</w:t>
      </w:r>
      <w:r w:rsidR="00AE7441" w:rsidRPr="00BD6BA0">
        <w:rPr>
          <w:rFonts w:ascii="Times New Roman" w:hAnsi="Times New Roman"/>
          <w:color w:val="000000"/>
          <w:sz w:val="24"/>
          <w:szCs w:val="24"/>
        </w:rPr>
        <w:t xml:space="preserve"> que</w:t>
      </w:r>
      <w:r w:rsidR="0089371C" w:rsidRPr="00BD6BA0">
        <w:rPr>
          <w:rFonts w:ascii="Times New Roman" w:hAnsi="Times New Roman"/>
          <w:color w:val="000000"/>
          <w:sz w:val="24"/>
          <w:szCs w:val="24"/>
        </w:rPr>
        <w:t xml:space="preserve"> a proporção da despesa obrigatória</w:t>
      </w:r>
      <w:r w:rsidR="00CC44A9" w:rsidRPr="00BD6BA0">
        <w:rPr>
          <w:rFonts w:ascii="Times New Roman" w:hAnsi="Times New Roman"/>
          <w:color w:val="000000"/>
          <w:sz w:val="24"/>
          <w:szCs w:val="24"/>
        </w:rPr>
        <w:t xml:space="preserve"> primária</w:t>
      </w:r>
      <w:r w:rsidR="0089371C" w:rsidRPr="00BD6BA0">
        <w:rPr>
          <w:rFonts w:ascii="Times New Roman" w:hAnsi="Times New Roman"/>
          <w:color w:val="000000"/>
          <w:sz w:val="24"/>
          <w:szCs w:val="24"/>
        </w:rPr>
        <w:t xml:space="preserve"> em relação à despesa </w:t>
      </w:r>
      <w:r w:rsidR="00CC44A9" w:rsidRPr="00BD6BA0">
        <w:rPr>
          <w:rFonts w:ascii="Times New Roman" w:hAnsi="Times New Roman"/>
          <w:color w:val="000000"/>
          <w:sz w:val="24"/>
          <w:szCs w:val="24"/>
        </w:rPr>
        <w:t xml:space="preserve">primária </w:t>
      </w:r>
      <w:r w:rsidR="0089371C" w:rsidRPr="00BD6BA0">
        <w:rPr>
          <w:rFonts w:ascii="Times New Roman" w:hAnsi="Times New Roman"/>
          <w:color w:val="000000"/>
          <w:sz w:val="24"/>
          <w:szCs w:val="24"/>
        </w:rPr>
        <w:t xml:space="preserve">total foi superior a </w:t>
      </w:r>
      <w:r w:rsidR="00CC44A9" w:rsidRPr="00BD6BA0">
        <w:rPr>
          <w:rFonts w:ascii="Times New Roman" w:hAnsi="Times New Roman"/>
          <w:color w:val="000000"/>
          <w:sz w:val="24"/>
          <w:szCs w:val="24"/>
        </w:rPr>
        <w:t>noventa e cinco p</w:t>
      </w:r>
      <w:r w:rsidR="00EC2E6E" w:rsidRPr="00BD6BA0">
        <w:rPr>
          <w:rFonts w:ascii="Times New Roman" w:hAnsi="Times New Roman"/>
          <w:color w:val="000000"/>
          <w:sz w:val="24"/>
          <w:szCs w:val="24"/>
        </w:rPr>
        <w:t>or cento</w:t>
      </w:r>
      <w:r w:rsidR="0089371C" w:rsidRPr="00BD6BA0">
        <w:rPr>
          <w:rFonts w:ascii="Times New Roman" w:hAnsi="Times New Roman"/>
          <w:color w:val="000000"/>
          <w:sz w:val="24"/>
          <w:szCs w:val="24"/>
        </w:rPr>
        <w:t>, aplicam-se</w:t>
      </w:r>
      <w:r w:rsidR="00BC1B8D" w:rsidRPr="00BD6BA0">
        <w:rPr>
          <w:rFonts w:ascii="Times New Roman" w:hAnsi="Times New Roman"/>
          <w:color w:val="000000"/>
          <w:sz w:val="24"/>
          <w:szCs w:val="24"/>
        </w:rPr>
        <w:t xml:space="preserve"> ao respectivo Poder ou órgão</w:t>
      </w:r>
      <w:r w:rsidR="0089371C" w:rsidRPr="00BD6BA0">
        <w:rPr>
          <w:rFonts w:ascii="Times New Roman" w:hAnsi="Times New Roman"/>
          <w:color w:val="000000"/>
          <w:sz w:val="24"/>
          <w:szCs w:val="24"/>
        </w:rPr>
        <w:t>, até o final do exercício</w:t>
      </w:r>
      <w:r w:rsidR="00BC1B8D" w:rsidRPr="00BD6BA0">
        <w:rPr>
          <w:rFonts w:ascii="Times New Roman" w:hAnsi="Times New Roman"/>
          <w:color w:val="000000"/>
          <w:sz w:val="24"/>
          <w:szCs w:val="24"/>
        </w:rPr>
        <w:t xml:space="preserve"> a que se refere a proposta orçamentária</w:t>
      </w:r>
      <w:r w:rsidR="0089371C" w:rsidRPr="00BD6BA0">
        <w:rPr>
          <w:rFonts w:ascii="Times New Roman" w:hAnsi="Times New Roman"/>
          <w:color w:val="000000"/>
          <w:sz w:val="24"/>
          <w:szCs w:val="24"/>
        </w:rPr>
        <w:t>, sem prejuízo de outras medidas, as seguintes vedações:</w:t>
      </w:r>
    </w:p>
    <w:p w:rsidR="0039407D" w:rsidRPr="00BD6BA0" w:rsidRDefault="0089371C" w:rsidP="00AC1D92">
      <w:pPr>
        <w:spacing w:after="120" w:line="240" w:lineRule="auto"/>
        <w:ind w:left="567"/>
        <w:jc w:val="both"/>
        <w:rPr>
          <w:rFonts w:ascii="Times New Roman" w:hAnsi="Times New Roman"/>
          <w:color w:val="000000"/>
          <w:sz w:val="24"/>
          <w:szCs w:val="24"/>
        </w:rPr>
      </w:pPr>
      <w:r w:rsidRPr="00BD6BA0">
        <w:rPr>
          <w:rFonts w:ascii="Times New Roman" w:hAnsi="Times New Roman"/>
          <w:color w:val="000000"/>
          <w:sz w:val="24"/>
          <w:szCs w:val="24"/>
        </w:rPr>
        <w:t>............................................................................................................................................” (NR)</w:t>
      </w:r>
    </w:p>
    <w:p w:rsidR="00EC4BE3" w:rsidRPr="00BD6BA0" w:rsidRDefault="00EC4BE3" w:rsidP="00AC1D92">
      <w:pPr>
        <w:spacing w:after="120" w:line="240" w:lineRule="auto"/>
        <w:ind w:left="567"/>
        <w:jc w:val="both"/>
        <w:rPr>
          <w:rFonts w:ascii="Times New Roman" w:hAnsi="Times New Roman"/>
          <w:color w:val="000000"/>
          <w:sz w:val="24"/>
          <w:szCs w:val="24"/>
        </w:rPr>
      </w:pPr>
    </w:p>
    <w:p w:rsidR="00EC4BE3" w:rsidRPr="00BD6BA0" w:rsidRDefault="00EC4BE3" w:rsidP="00EC4BE3">
      <w:pPr>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“Art. 111. ....................................................................................................................................</w:t>
      </w:r>
      <w:r w:rsidR="0090742A" w:rsidRPr="00BD6BA0">
        <w:rPr>
          <w:rFonts w:ascii="Times New Roman" w:hAnsi="Times New Roman"/>
          <w:sz w:val="24"/>
          <w:szCs w:val="24"/>
          <w:shd w:val="clear" w:color="auto" w:fill="FFFFFF"/>
        </w:rPr>
        <w:t>..</w:t>
      </w:r>
    </w:p>
    <w:p w:rsidR="00EC4BE3" w:rsidRPr="00BD6BA0" w:rsidRDefault="00EC4BE3" w:rsidP="00EC4BE3">
      <w:pPr>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 xml:space="preserve">Parágrafo único. Enquanto forem aplicáveis as vedações a que se referem os </w:t>
      </w:r>
      <w:proofErr w:type="spellStart"/>
      <w:r w:rsidRPr="00BD6BA0">
        <w:rPr>
          <w:rFonts w:ascii="Times New Roman" w:hAnsi="Times New Roman"/>
          <w:sz w:val="24"/>
          <w:szCs w:val="24"/>
          <w:shd w:val="clear" w:color="auto" w:fill="FFFFFF"/>
        </w:rPr>
        <w:t>arts</w:t>
      </w:r>
      <w:proofErr w:type="spellEnd"/>
      <w:r w:rsidRPr="00BD6BA0">
        <w:rPr>
          <w:rFonts w:ascii="Times New Roman" w:hAnsi="Times New Roman"/>
          <w:sz w:val="24"/>
          <w:szCs w:val="24"/>
          <w:shd w:val="clear" w:color="auto" w:fill="FFFFFF"/>
        </w:rPr>
        <w:t xml:space="preserve">. 163, VIII, e 167-A da Constituição Federal ou o art. 109 deste Ato das Disposições Constitucionais Transitórias, fica suspensa a correção a que se refere este </w:t>
      </w:r>
      <w:proofErr w:type="gramStart"/>
      <w:r w:rsidRPr="00BD6BA0">
        <w:rPr>
          <w:rFonts w:ascii="Times New Roman" w:hAnsi="Times New Roman"/>
          <w:sz w:val="24"/>
          <w:szCs w:val="24"/>
          <w:shd w:val="clear" w:color="auto" w:fill="FFFFFF"/>
        </w:rPr>
        <w:t>artigo.”</w:t>
      </w:r>
      <w:proofErr w:type="gramEnd"/>
      <w:r w:rsidRPr="00BD6BA0">
        <w:rPr>
          <w:rFonts w:ascii="Times New Roman" w:hAnsi="Times New Roman"/>
          <w:sz w:val="24"/>
          <w:szCs w:val="24"/>
          <w:shd w:val="clear" w:color="auto" w:fill="FFFFFF"/>
        </w:rPr>
        <w:t xml:space="preserve"> (NR)</w:t>
      </w:r>
    </w:p>
    <w:p w:rsidR="00BC4D8C" w:rsidRPr="00BD6BA0" w:rsidRDefault="00BC4D8C" w:rsidP="007D6D7C">
      <w:pPr>
        <w:shd w:val="clear" w:color="auto" w:fill="FFFFFF"/>
        <w:spacing w:after="120" w:line="240" w:lineRule="auto"/>
        <w:ind w:firstLine="567"/>
        <w:jc w:val="both"/>
        <w:rPr>
          <w:rFonts w:ascii="Times New Roman" w:hAnsi="Times New Roman"/>
          <w:color w:val="000000"/>
          <w:sz w:val="24"/>
          <w:szCs w:val="24"/>
          <w:shd w:val="clear" w:color="auto" w:fill="FFFFFF"/>
        </w:rPr>
      </w:pPr>
    </w:p>
    <w:p w:rsidR="00495754" w:rsidRPr="00BD6BA0" w:rsidRDefault="00471A6C" w:rsidP="007D6D7C">
      <w:pPr>
        <w:shd w:val="clear" w:color="auto" w:fill="FFFFFF"/>
        <w:spacing w:after="120" w:line="240" w:lineRule="auto"/>
        <w:ind w:firstLine="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Art. </w:t>
      </w:r>
      <w:r w:rsidR="007D13ED" w:rsidRPr="00BD6BA0">
        <w:rPr>
          <w:rFonts w:ascii="Times New Roman" w:hAnsi="Times New Roman"/>
          <w:color w:val="000000"/>
          <w:sz w:val="24"/>
          <w:szCs w:val="24"/>
          <w:shd w:val="clear" w:color="auto" w:fill="FFFFFF"/>
        </w:rPr>
        <w:t>6º</w:t>
      </w:r>
      <w:r w:rsidR="006460B0" w:rsidRPr="00BD6BA0">
        <w:rPr>
          <w:rFonts w:ascii="Times New Roman" w:hAnsi="Times New Roman"/>
          <w:color w:val="000000"/>
          <w:sz w:val="24"/>
          <w:szCs w:val="24"/>
          <w:shd w:val="clear" w:color="auto" w:fill="FFFFFF"/>
        </w:rPr>
        <w:t xml:space="preserve">. </w:t>
      </w:r>
      <w:r w:rsidRPr="00BD6BA0">
        <w:rPr>
          <w:rFonts w:ascii="Times New Roman" w:hAnsi="Times New Roman"/>
          <w:color w:val="000000"/>
          <w:sz w:val="24"/>
          <w:szCs w:val="24"/>
          <w:shd w:val="clear" w:color="auto" w:fill="FFFFFF"/>
        </w:rPr>
        <w:t xml:space="preserve">O Ato das Disposições Constitucionais Transitórias passa a vigorar acrescido dos </w:t>
      </w:r>
      <w:proofErr w:type="spellStart"/>
      <w:r w:rsidRPr="00BD6BA0">
        <w:rPr>
          <w:rFonts w:ascii="Times New Roman" w:hAnsi="Times New Roman"/>
          <w:color w:val="000000"/>
          <w:sz w:val="24"/>
          <w:szCs w:val="24"/>
          <w:shd w:val="clear" w:color="auto" w:fill="FFFFFF"/>
        </w:rPr>
        <w:t>arts</w:t>
      </w:r>
      <w:proofErr w:type="spellEnd"/>
      <w:r w:rsidR="00AC1D92" w:rsidRPr="00BD6BA0">
        <w:rPr>
          <w:rFonts w:ascii="Times New Roman" w:hAnsi="Times New Roman"/>
          <w:color w:val="000000"/>
          <w:sz w:val="24"/>
          <w:szCs w:val="24"/>
          <w:shd w:val="clear" w:color="auto" w:fill="FFFFFF"/>
        </w:rPr>
        <w:t>.</w:t>
      </w:r>
      <w:r w:rsidR="00495754" w:rsidRPr="00BD6BA0">
        <w:rPr>
          <w:rFonts w:ascii="Times New Roman" w:hAnsi="Times New Roman"/>
          <w:color w:val="000000"/>
          <w:sz w:val="24"/>
          <w:szCs w:val="24"/>
          <w:shd w:val="clear" w:color="auto" w:fill="FFFFFF"/>
        </w:rPr>
        <w:t xml:space="preserve"> 91-A,</w:t>
      </w:r>
      <w:r w:rsidR="00BC7F9C" w:rsidRPr="00BD6BA0">
        <w:rPr>
          <w:rFonts w:ascii="Times New Roman" w:hAnsi="Times New Roman"/>
          <w:color w:val="000000"/>
          <w:sz w:val="24"/>
          <w:szCs w:val="24"/>
          <w:shd w:val="clear" w:color="auto" w:fill="FFFFFF"/>
        </w:rPr>
        <w:t xml:space="preserve"> 115,</w:t>
      </w:r>
      <w:r w:rsidRPr="00BD6BA0">
        <w:rPr>
          <w:rFonts w:ascii="Times New Roman" w:hAnsi="Times New Roman"/>
          <w:color w:val="000000"/>
          <w:sz w:val="24"/>
          <w:szCs w:val="24"/>
          <w:shd w:val="clear" w:color="auto" w:fill="FFFFFF"/>
        </w:rPr>
        <w:t xml:space="preserve"> 11</w:t>
      </w:r>
      <w:r w:rsidR="00BC7F9C" w:rsidRPr="00BD6BA0">
        <w:rPr>
          <w:rFonts w:ascii="Times New Roman" w:hAnsi="Times New Roman"/>
          <w:color w:val="000000"/>
          <w:sz w:val="24"/>
          <w:szCs w:val="24"/>
          <w:shd w:val="clear" w:color="auto" w:fill="FFFFFF"/>
        </w:rPr>
        <w:t>6</w:t>
      </w:r>
      <w:r w:rsidR="00336E70" w:rsidRPr="00BD6BA0">
        <w:rPr>
          <w:rFonts w:ascii="Times New Roman" w:hAnsi="Times New Roman"/>
          <w:color w:val="000000"/>
          <w:sz w:val="24"/>
          <w:szCs w:val="24"/>
          <w:shd w:val="clear" w:color="auto" w:fill="FFFFFF"/>
        </w:rPr>
        <w:t xml:space="preserve"> e</w:t>
      </w:r>
      <w:r w:rsidR="00AC1D92" w:rsidRPr="00BD6BA0">
        <w:rPr>
          <w:rFonts w:ascii="Times New Roman" w:hAnsi="Times New Roman"/>
          <w:color w:val="000000"/>
          <w:sz w:val="24"/>
          <w:szCs w:val="24"/>
          <w:shd w:val="clear" w:color="auto" w:fill="FFFFFF"/>
        </w:rPr>
        <w:t xml:space="preserve"> 11</w:t>
      </w:r>
      <w:r w:rsidR="00BC7F9C" w:rsidRPr="00BD6BA0">
        <w:rPr>
          <w:rFonts w:ascii="Times New Roman" w:hAnsi="Times New Roman"/>
          <w:color w:val="000000"/>
          <w:sz w:val="24"/>
          <w:szCs w:val="24"/>
          <w:shd w:val="clear" w:color="auto" w:fill="FFFFFF"/>
        </w:rPr>
        <w:t>7</w:t>
      </w:r>
      <w:r w:rsidRPr="00BD6BA0">
        <w:rPr>
          <w:rFonts w:ascii="Times New Roman" w:hAnsi="Times New Roman"/>
          <w:color w:val="000000"/>
          <w:sz w:val="24"/>
          <w:szCs w:val="24"/>
          <w:shd w:val="clear" w:color="auto" w:fill="FFFFFF"/>
        </w:rPr>
        <w:t>:</w:t>
      </w:r>
    </w:p>
    <w:p w:rsidR="003243CF" w:rsidRPr="00BD6BA0" w:rsidRDefault="003243CF" w:rsidP="00495754">
      <w:pPr>
        <w:shd w:val="clear" w:color="auto" w:fill="FFFFFF"/>
        <w:spacing w:after="120" w:line="240" w:lineRule="auto"/>
        <w:ind w:firstLine="567"/>
        <w:jc w:val="both"/>
        <w:rPr>
          <w:rFonts w:ascii="Times New Roman" w:hAnsi="Times New Roman"/>
          <w:color w:val="000000"/>
          <w:sz w:val="24"/>
          <w:szCs w:val="24"/>
          <w:shd w:val="clear" w:color="auto" w:fill="FFFFFF"/>
        </w:rPr>
      </w:pPr>
    </w:p>
    <w:p w:rsidR="000E6138" w:rsidRPr="00BD6BA0" w:rsidRDefault="002141B7" w:rsidP="00495754">
      <w:pPr>
        <w:spacing w:after="120" w:line="240" w:lineRule="auto"/>
        <w:ind w:left="567"/>
        <w:jc w:val="both"/>
        <w:rPr>
          <w:rFonts w:ascii="Times New Roman" w:hAnsi="Times New Roman"/>
          <w:sz w:val="24"/>
          <w:szCs w:val="24"/>
        </w:rPr>
      </w:pPr>
      <w:r w:rsidRPr="00BD6BA0">
        <w:rPr>
          <w:rFonts w:ascii="Times New Roman" w:hAnsi="Times New Roman"/>
          <w:sz w:val="24"/>
          <w:szCs w:val="24"/>
        </w:rPr>
        <w:t xml:space="preserve">“Art. 91-A. A transferência obrigatória de que trata </w:t>
      </w:r>
      <w:r w:rsidR="0098342D" w:rsidRPr="00BD6BA0">
        <w:rPr>
          <w:rFonts w:ascii="Times New Roman" w:hAnsi="Times New Roman"/>
          <w:sz w:val="24"/>
          <w:szCs w:val="24"/>
        </w:rPr>
        <w:t>o § 3º do</w:t>
      </w:r>
      <w:r w:rsidRPr="00BD6BA0">
        <w:rPr>
          <w:rFonts w:ascii="Times New Roman" w:hAnsi="Times New Roman"/>
          <w:sz w:val="24"/>
          <w:szCs w:val="24"/>
        </w:rPr>
        <w:t xml:space="preserve"> art. 20 da Constituição Federal somente será implementada em favor dos </w:t>
      </w:r>
      <w:r w:rsidR="002A7884" w:rsidRPr="00BD6BA0">
        <w:rPr>
          <w:rFonts w:ascii="Times New Roman" w:hAnsi="Times New Roman"/>
          <w:sz w:val="24"/>
          <w:szCs w:val="24"/>
        </w:rPr>
        <w:t>entes federativos</w:t>
      </w:r>
      <w:r w:rsidRPr="00BD6BA0">
        <w:rPr>
          <w:rFonts w:ascii="Times New Roman" w:hAnsi="Times New Roman"/>
          <w:sz w:val="24"/>
          <w:szCs w:val="24"/>
        </w:rPr>
        <w:t xml:space="preserve"> </w:t>
      </w:r>
      <w:proofErr w:type="spellStart"/>
      <w:r w:rsidRPr="00BD6BA0">
        <w:rPr>
          <w:rFonts w:ascii="Times New Roman" w:hAnsi="Times New Roman"/>
          <w:sz w:val="24"/>
          <w:szCs w:val="24"/>
        </w:rPr>
        <w:t>querenunciem</w:t>
      </w:r>
      <w:proofErr w:type="spellEnd"/>
      <w:r w:rsidRPr="00BD6BA0">
        <w:rPr>
          <w:rFonts w:ascii="Times New Roman" w:hAnsi="Times New Roman"/>
          <w:sz w:val="24"/>
          <w:szCs w:val="24"/>
        </w:rPr>
        <w:t xml:space="preserve"> a quaisquer alegações de direito sobre as quais se fundem ações judiciais, inclusive coletivas, ou recursos que tenham por objeto tema relacionado ao art. 91 deste Ato das Disposições Constitucionais Transitórias, </w:t>
      </w:r>
      <w:r w:rsidRPr="00BD6BA0">
        <w:rPr>
          <w:rFonts w:ascii="Times New Roman" w:hAnsi="Times New Roman"/>
          <w:sz w:val="24"/>
          <w:szCs w:val="24"/>
        </w:rPr>
        <w:lastRenderedPageBreak/>
        <w:t>requerendo a extinção do respectivo processo com resolução do mérito, nos termos da alínea “c” do inciso III do caput do art. 487 da Lei no 13.105, de 16 de março de 2015 - Código de Processo Civil.</w:t>
      </w:r>
    </w:p>
    <w:p w:rsidR="00495754" w:rsidRPr="00BD6BA0" w:rsidRDefault="000E6138" w:rsidP="00495754">
      <w:pPr>
        <w:spacing w:after="120" w:line="240" w:lineRule="auto"/>
        <w:ind w:left="567"/>
        <w:jc w:val="both"/>
        <w:rPr>
          <w:rFonts w:ascii="Times New Roman" w:hAnsi="Times New Roman"/>
          <w:sz w:val="24"/>
          <w:szCs w:val="24"/>
        </w:rPr>
      </w:pPr>
      <w:r w:rsidRPr="00BD6BA0">
        <w:rPr>
          <w:rFonts w:ascii="Times New Roman" w:hAnsi="Times New Roman"/>
          <w:sz w:val="24"/>
          <w:szCs w:val="24"/>
        </w:rPr>
        <w:t xml:space="preserve">Parágrafo único. Não se aplicam à transferência obrigatória de que trata o § 3º do art. 20 as condições, os limites e as vedações relativas às despesas obrigatórias de caráter continuado previstas na </w:t>
      </w:r>
      <w:proofErr w:type="gramStart"/>
      <w:r w:rsidRPr="00BD6BA0">
        <w:rPr>
          <w:rFonts w:ascii="Times New Roman" w:hAnsi="Times New Roman"/>
          <w:sz w:val="24"/>
          <w:szCs w:val="24"/>
        </w:rPr>
        <w:t>legislação.</w:t>
      </w:r>
      <w:r w:rsidR="0098342D" w:rsidRPr="00BD6BA0">
        <w:rPr>
          <w:rFonts w:ascii="Times New Roman" w:hAnsi="Times New Roman"/>
          <w:sz w:val="24"/>
          <w:szCs w:val="24"/>
        </w:rPr>
        <w:t>”</w:t>
      </w:r>
      <w:proofErr w:type="gramEnd"/>
      <w:r w:rsidR="00192561" w:rsidRPr="00BD6BA0">
        <w:rPr>
          <w:rFonts w:ascii="Times New Roman" w:hAnsi="Times New Roman"/>
          <w:sz w:val="24"/>
          <w:szCs w:val="24"/>
        </w:rPr>
        <w:t xml:space="preserve"> (NR)</w:t>
      </w:r>
    </w:p>
    <w:p w:rsidR="009F58C5" w:rsidRPr="00BD6BA0" w:rsidRDefault="009F58C5" w:rsidP="006A46D5">
      <w:pPr>
        <w:shd w:val="clear" w:color="auto" w:fill="FFFFFF"/>
        <w:spacing w:after="120" w:line="240" w:lineRule="auto"/>
        <w:ind w:left="567"/>
        <w:jc w:val="both"/>
        <w:rPr>
          <w:rFonts w:ascii="Times New Roman" w:hAnsi="Times New Roman"/>
          <w:color w:val="000000"/>
          <w:sz w:val="24"/>
          <w:szCs w:val="24"/>
          <w:shd w:val="clear" w:color="auto" w:fill="FFFFFF"/>
        </w:rPr>
      </w:pPr>
    </w:p>
    <w:p w:rsidR="006A46D5" w:rsidRPr="00BD6BA0" w:rsidRDefault="006A46D5" w:rsidP="006A46D5">
      <w:pPr>
        <w:shd w:val="clear" w:color="auto" w:fill="FFFFFF"/>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“Art. 115. Os Municípios de até cinco mil habitantes deverão comprovar, até o dia 30 de junho de 2023, sua sustentabilidade financeira.</w:t>
      </w:r>
    </w:p>
    <w:p w:rsidR="006A46D5" w:rsidRPr="00BD6BA0" w:rsidRDefault="006A46D5" w:rsidP="006A46D5">
      <w:pPr>
        <w:shd w:val="clear" w:color="auto" w:fill="FFFFFF"/>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 xml:space="preserve">§ 1º A sustentabilidade financeira do </w:t>
      </w:r>
      <w:r w:rsidR="00F13916" w:rsidRPr="00BD6BA0">
        <w:rPr>
          <w:rFonts w:ascii="Times New Roman" w:hAnsi="Times New Roman"/>
          <w:sz w:val="24"/>
          <w:szCs w:val="24"/>
          <w:shd w:val="clear" w:color="auto" w:fill="FFFFFF"/>
        </w:rPr>
        <w:t xml:space="preserve">Município </w:t>
      </w:r>
      <w:r w:rsidRPr="00BD6BA0">
        <w:rPr>
          <w:rFonts w:ascii="Times New Roman" w:hAnsi="Times New Roman"/>
          <w:sz w:val="24"/>
          <w:szCs w:val="24"/>
          <w:shd w:val="clear" w:color="auto" w:fill="FFFFFF"/>
        </w:rPr>
        <w:t xml:space="preserve">é atestada mediante a comprovação de que </w:t>
      </w:r>
      <w:proofErr w:type="spellStart"/>
      <w:r w:rsidR="003F23C6" w:rsidRPr="00BD6BA0">
        <w:rPr>
          <w:rFonts w:ascii="Times New Roman" w:hAnsi="Times New Roman"/>
          <w:sz w:val="24"/>
          <w:szCs w:val="24"/>
          <w:shd w:val="clear" w:color="auto" w:fill="FFFFFF"/>
        </w:rPr>
        <w:t>orespectivo</w:t>
      </w:r>
      <w:proofErr w:type="spellEnd"/>
      <w:r w:rsidR="003F23C6" w:rsidRPr="00BD6BA0">
        <w:rPr>
          <w:rFonts w:ascii="Times New Roman" w:hAnsi="Times New Roman"/>
          <w:sz w:val="24"/>
          <w:szCs w:val="24"/>
          <w:shd w:val="clear" w:color="auto" w:fill="FFFFFF"/>
        </w:rPr>
        <w:t xml:space="preserve"> produto da arrecadação dos impostos a que se refere o art. 156 da Constituição Federal corresponde a, no mínimo,</w:t>
      </w:r>
      <w:r w:rsidRPr="00BD6BA0">
        <w:rPr>
          <w:rFonts w:ascii="Times New Roman" w:hAnsi="Times New Roman"/>
          <w:sz w:val="24"/>
          <w:szCs w:val="24"/>
          <w:shd w:val="clear" w:color="auto" w:fill="FFFFFF"/>
        </w:rPr>
        <w:t xml:space="preserve"> dez por cento </w:t>
      </w:r>
      <w:r w:rsidR="003F23C6" w:rsidRPr="00BD6BA0">
        <w:rPr>
          <w:rFonts w:ascii="Times New Roman" w:hAnsi="Times New Roman"/>
          <w:sz w:val="24"/>
          <w:szCs w:val="24"/>
          <w:shd w:val="clear" w:color="auto" w:fill="FFFFFF"/>
        </w:rPr>
        <w:t>da sua receita</w:t>
      </w:r>
      <w:r w:rsidRPr="00BD6BA0">
        <w:rPr>
          <w:rFonts w:ascii="Times New Roman" w:hAnsi="Times New Roman"/>
          <w:sz w:val="24"/>
          <w:szCs w:val="24"/>
          <w:shd w:val="clear" w:color="auto" w:fill="FFFFFF"/>
        </w:rPr>
        <w:t>.</w:t>
      </w:r>
    </w:p>
    <w:p w:rsidR="006A46D5" w:rsidRPr="00BD6BA0" w:rsidRDefault="006A46D5" w:rsidP="006A46D5">
      <w:pPr>
        <w:shd w:val="clear" w:color="auto" w:fill="FFFFFF"/>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 2º O Município que não comprovar sua sustentabilidade financeira deverá ser incorporado a algum dos municípios limítrofes, a partir de 1º de janeiro de 2025.</w:t>
      </w:r>
    </w:p>
    <w:p w:rsidR="006A46D5" w:rsidRPr="00BD6BA0" w:rsidRDefault="006A46D5" w:rsidP="006A46D5">
      <w:pPr>
        <w:shd w:val="clear" w:color="auto" w:fill="FFFFFF"/>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 3º O Município com melhor índice de sustentabilidade financeira será o incorporador.</w:t>
      </w:r>
    </w:p>
    <w:p w:rsidR="006A46D5" w:rsidRPr="00BD6BA0" w:rsidRDefault="006A46D5" w:rsidP="006A46D5">
      <w:pPr>
        <w:shd w:val="clear" w:color="auto" w:fill="FFFFFF"/>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 xml:space="preserve">§ 4º Poderão ser incorporados até três </w:t>
      </w:r>
      <w:r w:rsidR="003F23C6" w:rsidRPr="00BD6BA0">
        <w:rPr>
          <w:rFonts w:ascii="Times New Roman" w:hAnsi="Times New Roman"/>
          <w:sz w:val="24"/>
          <w:szCs w:val="24"/>
          <w:shd w:val="clear" w:color="auto" w:fill="FFFFFF"/>
        </w:rPr>
        <w:t xml:space="preserve">Munícipios </w:t>
      </w:r>
      <w:r w:rsidRPr="00BD6BA0">
        <w:rPr>
          <w:rFonts w:ascii="Times New Roman" w:hAnsi="Times New Roman"/>
          <w:sz w:val="24"/>
          <w:szCs w:val="24"/>
          <w:shd w:val="clear" w:color="auto" w:fill="FFFFFF"/>
        </w:rPr>
        <w:t xml:space="preserve">por um único </w:t>
      </w:r>
      <w:r w:rsidR="003F23C6" w:rsidRPr="00BD6BA0">
        <w:rPr>
          <w:rFonts w:ascii="Times New Roman" w:hAnsi="Times New Roman"/>
          <w:sz w:val="24"/>
          <w:szCs w:val="24"/>
          <w:shd w:val="clear" w:color="auto" w:fill="FFFFFF"/>
        </w:rPr>
        <w:t xml:space="preserve">Município </w:t>
      </w:r>
      <w:r w:rsidRPr="00BD6BA0">
        <w:rPr>
          <w:rFonts w:ascii="Times New Roman" w:hAnsi="Times New Roman"/>
          <w:sz w:val="24"/>
          <w:szCs w:val="24"/>
          <w:shd w:val="clear" w:color="auto" w:fill="FFFFFF"/>
        </w:rPr>
        <w:t>incorporador.</w:t>
      </w:r>
    </w:p>
    <w:p w:rsidR="006A46D5" w:rsidRPr="00BD6BA0" w:rsidRDefault="006A46D5" w:rsidP="006A46D5">
      <w:pPr>
        <w:shd w:val="clear" w:color="auto" w:fill="FFFFFF"/>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 xml:space="preserve">§ 5º Não se aplica à incorporação de que trata este artigo o disposto no § 4º do art. 18 da Constituição Federal.   </w:t>
      </w:r>
    </w:p>
    <w:p w:rsidR="006A46D5" w:rsidRPr="00BD6BA0" w:rsidRDefault="006A46D5" w:rsidP="006A46D5">
      <w:pPr>
        <w:shd w:val="clear" w:color="auto" w:fill="FFFFFF"/>
        <w:spacing w:after="120" w:line="240" w:lineRule="auto"/>
        <w:ind w:left="567"/>
        <w:jc w:val="both"/>
        <w:rPr>
          <w:rFonts w:ascii="Times New Roman" w:hAnsi="Times New Roman"/>
          <w:color w:val="000000" w:themeColor="text1"/>
          <w:sz w:val="24"/>
          <w:szCs w:val="24"/>
          <w:shd w:val="clear" w:color="auto" w:fill="FFFFFF"/>
        </w:rPr>
      </w:pPr>
      <w:r w:rsidRPr="00BD6BA0">
        <w:rPr>
          <w:rFonts w:ascii="Times New Roman" w:hAnsi="Times New Roman"/>
          <w:sz w:val="24"/>
          <w:szCs w:val="24"/>
          <w:shd w:val="clear" w:color="auto" w:fill="FFFFFF"/>
        </w:rPr>
        <w:t xml:space="preserve">§ 6º Para efeito de apuração da quantidade de habitantes de que trata o caput, serão considerados </w:t>
      </w:r>
      <w:r w:rsidRPr="00BD6BA0">
        <w:rPr>
          <w:rFonts w:ascii="Times New Roman" w:hAnsi="Times New Roman"/>
          <w:color w:val="000000" w:themeColor="text1"/>
          <w:sz w:val="24"/>
          <w:szCs w:val="24"/>
          <w:shd w:val="clear" w:color="auto" w:fill="FFFFFF"/>
        </w:rPr>
        <w:t xml:space="preserve">exclusivamente os dados do censo populacional do ano de </w:t>
      </w:r>
      <w:proofErr w:type="gramStart"/>
      <w:r w:rsidRPr="00BD6BA0">
        <w:rPr>
          <w:rFonts w:ascii="Times New Roman" w:hAnsi="Times New Roman"/>
          <w:color w:val="000000" w:themeColor="text1"/>
          <w:sz w:val="24"/>
          <w:szCs w:val="24"/>
          <w:shd w:val="clear" w:color="auto" w:fill="FFFFFF"/>
        </w:rPr>
        <w:t>2020.”</w:t>
      </w:r>
      <w:proofErr w:type="gramEnd"/>
      <w:r w:rsidRPr="00BD6BA0">
        <w:rPr>
          <w:rFonts w:ascii="Times New Roman" w:hAnsi="Times New Roman"/>
          <w:color w:val="000000" w:themeColor="text1"/>
          <w:sz w:val="24"/>
          <w:szCs w:val="24"/>
          <w:shd w:val="clear" w:color="auto" w:fill="FFFFFF"/>
        </w:rPr>
        <w:t xml:space="preserve"> (NR)</w:t>
      </w:r>
    </w:p>
    <w:p w:rsidR="006A46D5" w:rsidRPr="00BD6BA0" w:rsidRDefault="006A46D5" w:rsidP="001757F0">
      <w:pPr>
        <w:shd w:val="clear" w:color="auto" w:fill="FFFFFF"/>
        <w:spacing w:after="120" w:line="240" w:lineRule="auto"/>
        <w:jc w:val="both"/>
        <w:rPr>
          <w:rFonts w:ascii="Times New Roman" w:hAnsi="Times New Roman"/>
          <w:color w:val="000000"/>
          <w:sz w:val="24"/>
          <w:szCs w:val="24"/>
          <w:shd w:val="clear" w:color="auto" w:fill="FFFFFF"/>
        </w:rPr>
      </w:pPr>
    </w:p>
    <w:p w:rsidR="00471A6C" w:rsidRPr="00BD6BA0" w:rsidRDefault="00495754" w:rsidP="00495754">
      <w:pPr>
        <w:shd w:val="clear" w:color="auto" w:fill="FFFFFF"/>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“Art. 11</w:t>
      </w:r>
      <w:r w:rsidR="00C967B7" w:rsidRPr="00BD6BA0">
        <w:rPr>
          <w:rFonts w:ascii="Times New Roman" w:hAnsi="Times New Roman"/>
          <w:color w:val="000000"/>
          <w:sz w:val="24"/>
          <w:szCs w:val="24"/>
          <w:shd w:val="clear" w:color="auto" w:fill="FFFFFF"/>
        </w:rPr>
        <w:t>6</w:t>
      </w:r>
      <w:r w:rsidR="00AC1D92" w:rsidRPr="00BD6BA0">
        <w:rPr>
          <w:rFonts w:ascii="Times New Roman" w:hAnsi="Times New Roman"/>
          <w:color w:val="000000"/>
          <w:sz w:val="24"/>
          <w:szCs w:val="24"/>
          <w:shd w:val="clear" w:color="auto" w:fill="FFFFFF"/>
        </w:rPr>
        <w:t>.</w:t>
      </w:r>
      <w:r w:rsidR="00471A6C" w:rsidRPr="00BD6BA0">
        <w:rPr>
          <w:rFonts w:ascii="Times New Roman" w:hAnsi="Times New Roman"/>
          <w:color w:val="000000"/>
          <w:sz w:val="24"/>
          <w:szCs w:val="24"/>
          <w:shd w:val="clear" w:color="auto" w:fill="FFFFFF"/>
        </w:rPr>
        <w:t xml:space="preserve"> Nos planos nacionais, regionais e setoriais de ordenação do território e de desenvolvimento econômico e social, e nos planos setoriais de desenvolvimento previstos nesta Constituição, fica vedada a vinculação de quaisquer parcelas de receitas públicas, bem como a obrigação de gastos referenciados a valores nominais, reais ou a percentuais de quaisquer agregados fiscais e ainda de percentuais de qualquer parcela da produção, do produto e da renda apurados pelas estatísticas de contas nacionais do Brasil, na consecução de quaisquer objetivos e  metas estabelecidos nos referidos planos.</w:t>
      </w:r>
    </w:p>
    <w:p w:rsidR="00471A6C" w:rsidRPr="00BD6BA0" w:rsidRDefault="00471A6C" w:rsidP="00495754">
      <w:pPr>
        <w:shd w:val="clear" w:color="auto" w:fill="FFFFFF"/>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Parágrafo único. O disposto no caput deste artigo não se aplica a vinculações e obrigações e</w:t>
      </w:r>
      <w:r w:rsidR="00091E0F" w:rsidRPr="00BD6BA0">
        <w:rPr>
          <w:rFonts w:ascii="Times New Roman" w:hAnsi="Times New Roman"/>
          <w:color w:val="000000"/>
          <w:sz w:val="24"/>
          <w:szCs w:val="24"/>
          <w:shd w:val="clear" w:color="auto" w:fill="FFFFFF"/>
        </w:rPr>
        <w:t xml:space="preserve">stabelecidas pela </w:t>
      </w:r>
      <w:proofErr w:type="gramStart"/>
      <w:r w:rsidR="00091E0F" w:rsidRPr="00BD6BA0">
        <w:rPr>
          <w:rFonts w:ascii="Times New Roman" w:hAnsi="Times New Roman"/>
          <w:color w:val="000000"/>
          <w:sz w:val="24"/>
          <w:szCs w:val="24"/>
          <w:shd w:val="clear" w:color="auto" w:fill="FFFFFF"/>
        </w:rPr>
        <w:t>Constituição.</w:t>
      </w:r>
      <w:r w:rsidRPr="00BD6BA0">
        <w:rPr>
          <w:rFonts w:ascii="Times New Roman" w:hAnsi="Times New Roman"/>
          <w:color w:val="000000"/>
          <w:sz w:val="24"/>
          <w:szCs w:val="24"/>
          <w:shd w:val="clear" w:color="auto" w:fill="FFFFFF"/>
        </w:rPr>
        <w:t>”</w:t>
      </w:r>
      <w:proofErr w:type="gramEnd"/>
      <w:r w:rsidRPr="00BD6BA0">
        <w:rPr>
          <w:rFonts w:ascii="Times New Roman" w:hAnsi="Times New Roman"/>
          <w:color w:val="000000"/>
          <w:sz w:val="24"/>
          <w:szCs w:val="24"/>
          <w:shd w:val="clear" w:color="auto" w:fill="FFFFFF"/>
        </w:rPr>
        <w:t xml:space="preserve"> (NR)</w:t>
      </w:r>
    </w:p>
    <w:p w:rsidR="007D6D7C" w:rsidRPr="00BD6BA0" w:rsidRDefault="007D6D7C" w:rsidP="004C0CB6">
      <w:pPr>
        <w:shd w:val="clear" w:color="auto" w:fill="FFFFFF"/>
        <w:spacing w:after="120" w:line="240" w:lineRule="auto"/>
        <w:ind w:left="567"/>
        <w:jc w:val="both"/>
        <w:rPr>
          <w:rFonts w:ascii="Times New Roman" w:hAnsi="Times New Roman"/>
          <w:sz w:val="24"/>
          <w:szCs w:val="24"/>
          <w:shd w:val="clear" w:color="auto" w:fill="FFFFFF"/>
        </w:rPr>
      </w:pPr>
    </w:p>
    <w:p w:rsidR="00B044DA" w:rsidRPr="00BD6BA0" w:rsidRDefault="00725225" w:rsidP="007D6D7C">
      <w:pPr>
        <w:shd w:val="clear" w:color="auto" w:fill="FFFFFF"/>
        <w:spacing w:after="120" w:line="240" w:lineRule="auto"/>
        <w:ind w:left="567"/>
        <w:jc w:val="both"/>
        <w:rPr>
          <w:rFonts w:ascii="Times New Roman" w:hAnsi="Times New Roman"/>
          <w:sz w:val="24"/>
          <w:szCs w:val="24"/>
          <w:shd w:val="clear" w:color="auto" w:fill="FFFFFF"/>
        </w:rPr>
      </w:pPr>
      <w:r w:rsidRPr="00BD6BA0">
        <w:rPr>
          <w:rFonts w:ascii="Times New Roman" w:hAnsi="Times New Roman"/>
          <w:sz w:val="24"/>
          <w:szCs w:val="24"/>
          <w:shd w:val="clear" w:color="auto" w:fill="FFFFFF"/>
        </w:rPr>
        <w:t>“Art. 11</w:t>
      </w:r>
      <w:r w:rsidR="00D41DC7" w:rsidRPr="00BD6BA0">
        <w:rPr>
          <w:rFonts w:ascii="Times New Roman" w:hAnsi="Times New Roman"/>
          <w:sz w:val="24"/>
          <w:szCs w:val="24"/>
          <w:shd w:val="clear" w:color="auto" w:fill="FFFFFF"/>
        </w:rPr>
        <w:t>7</w:t>
      </w:r>
      <w:r w:rsidRPr="00BD6BA0">
        <w:rPr>
          <w:rFonts w:ascii="Times New Roman" w:hAnsi="Times New Roman"/>
          <w:sz w:val="24"/>
          <w:szCs w:val="24"/>
          <w:shd w:val="clear" w:color="auto" w:fill="FFFFFF"/>
        </w:rPr>
        <w:t xml:space="preserve">. A forma de distribuição da contribuição social do salário-educação prevista no § 6º do artigo 212 da Constituição será implementada progressivamente ao longo de </w:t>
      </w:r>
      <w:r w:rsidR="00C923C8" w:rsidRPr="00BD6BA0">
        <w:rPr>
          <w:rFonts w:ascii="Times New Roman" w:hAnsi="Times New Roman"/>
          <w:sz w:val="24"/>
          <w:szCs w:val="24"/>
          <w:shd w:val="clear" w:color="auto" w:fill="FFFFFF"/>
        </w:rPr>
        <w:t>3</w:t>
      </w:r>
      <w:r w:rsidR="006460B0" w:rsidRPr="00BD6BA0">
        <w:rPr>
          <w:rFonts w:ascii="Times New Roman" w:hAnsi="Times New Roman"/>
          <w:sz w:val="24"/>
          <w:szCs w:val="24"/>
          <w:shd w:val="clear" w:color="auto" w:fill="FFFFFF"/>
        </w:rPr>
        <w:t xml:space="preserve"> </w:t>
      </w:r>
      <w:r w:rsidRPr="00BD6BA0">
        <w:rPr>
          <w:rFonts w:ascii="Times New Roman" w:hAnsi="Times New Roman"/>
          <w:sz w:val="24"/>
          <w:szCs w:val="24"/>
          <w:shd w:val="clear" w:color="auto" w:fill="FFFFFF"/>
        </w:rPr>
        <w:t>(</w:t>
      </w:r>
      <w:r w:rsidR="00C923C8" w:rsidRPr="00BD6BA0">
        <w:rPr>
          <w:rFonts w:ascii="Times New Roman" w:hAnsi="Times New Roman"/>
          <w:sz w:val="24"/>
          <w:szCs w:val="24"/>
          <w:shd w:val="clear" w:color="auto" w:fill="FFFFFF"/>
        </w:rPr>
        <w:t>três</w:t>
      </w:r>
      <w:r w:rsidRPr="00BD6BA0">
        <w:rPr>
          <w:rFonts w:ascii="Times New Roman" w:hAnsi="Times New Roman"/>
          <w:sz w:val="24"/>
          <w:szCs w:val="24"/>
          <w:shd w:val="clear" w:color="auto" w:fill="FFFFFF"/>
        </w:rPr>
        <w:t>) anos, a partir de 2021, à razão de 1/</w:t>
      </w:r>
      <w:r w:rsidR="00C923C8" w:rsidRPr="00BD6BA0">
        <w:rPr>
          <w:rFonts w:ascii="Times New Roman" w:hAnsi="Times New Roman"/>
          <w:sz w:val="24"/>
          <w:szCs w:val="24"/>
          <w:shd w:val="clear" w:color="auto" w:fill="FFFFFF"/>
        </w:rPr>
        <w:t>3</w:t>
      </w:r>
      <w:r w:rsidRPr="00BD6BA0">
        <w:rPr>
          <w:rFonts w:ascii="Times New Roman" w:hAnsi="Times New Roman"/>
          <w:sz w:val="24"/>
          <w:szCs w:val="24"/>
          <w:shd w:val="clear" w:color="auto" w:fill="FFFFFF"/>
        </w:rPr>
        <w:t xml:space="preserve"> (um </w:t>
      </w:r>
      <w:r w:rsidR="00C923C8" w:rsidRPr="00BD6BA0">
        <w:rPr>
          <w:rFonts w:ascii="Times New Roman" w:hAnsi="Times New Roman"/>
          <w:sz w:val="24"/>
          <w:szCs w:val="24"/>
          <w:shd w:val="clear" w:color="auto" w:fill="FFFFFF"/>
        </w:rPr>
        <w:t>terço</w:t>
      </w:r>
      <w:r w:rsidRPr="00BD6BA0">
        <w:rPr>
          <w:rFonts w:ascii="Times New Roman" w:hAnsi="Times New Roman"/>
          <w:sz w:val="24"/>
          <w:szCs w:val="24"/>
          <w:shd w:val="clear" w:color="auto" w:fill="FFFFFF"/>
        </w:rPr>
        <w:t xml:space="preserve">) por ano, </w:t>
      </w:r>
      <w:r w:rsidR="004053CF" w:rsidRPr="00BD6BA0">
        <w:rPr>
          <w:rFonts w:ascii="Times New Roman" w:hAnsi="Times New Roman"/>
          <w:sz w:val="24"/>
          <w:szCs w:val="24"/>
          <w:shd w:val="clear" w:color="auto" w:fill="FFFFFF"/>
        </w:rPr>
        <w:t xml:space="preserve">conforme definido </w:t>
      </w:r>
      <w:proofErr w:type="spellStart"/>
      <w:proofErr w:type="gramStart"/>
      <w:r w:rsidR="004053CF" w:rsidRPr="00BD6BA0">
        <w:rPr>
          <w:rFonts w:ascii="Times New Roman" w:hAnsi="Times New Roman"/>
          <w:sz w:val="24"/>
          <w:szCs w:val="24"/>
          <w:shd w:val="clear" w:color="auto" w:fill="FFFFFF"/>
        </w:rPr>
        <w:t>em</w:t>
      </w:r>
      <w:r w:rsidRPr="00BD6BA0">
        <w:rPr>
          <w:rFonts w:ascii="Times New Roman" w:hAnsi="Times New Roman"/>
          <w:sz w:val="24"/>
          <w:szCs w:val="24"/>
          <w:shd w:val="clear" w:color="auto" w:fill="FFFFFF"/>
        </w:rPr>
        <w:t>lei</w:t>
      </w:r>
      <w:proofErr w:type="spellEnd"/>
      <w:r w:rsidRPr="00BD6BA0">
        <w:rPr>
          <w:rFonts w:ascii="Times New Roman" w:hAnsi="Times New Roman"/>
          <w:sz w:val="24"/>
          <w:szCs w:val="24"/>
          <w:shd w:val="clear" w:color="auto" w:fill="FFFFFF"/>
        </w:rPr>
        <w:t>.</w:t>
      </w:r>
      <w:r w:rsidR="00C923C8" w:rsidRPr="00BD6BA0">
        <w:rPr>
          <w:rFonts w:ascii="Times New Roman" w:hAnsi="Times New Roman"/>
          <w:sz w:val="24"/>
          <w:szCs w:val="24"/>
          <w:shd w:val="clear" w:color="auto" w:fill="FFFFFF"/>
        </w:rPr>
        <w:t>”</w:t>
      </w:r>
      <w:proofErr w:type="gramEnd"/>
      <w:r w:rsidR="00C923C8" w:rsidRPr="00BD6BA0">
        <w:rPr>
          <w:rFonts w:ascii="Times New Roman" w:hAnsi="Times New Roman"/>
          <w:sz w:val="24"/>
          <w:szCs w:val="24"/>
          <w:shd w:val="clear" w:color="auto" w:fill="FFFFFF"/>
        </w:rPr>
        <w:t xml:space="preserve"> (NR)</w:t>
      </w:r>
    </w:p>
    <w:p w:rsidR="00EA0129" w:rsidRPr="00BD6BA0" w:rsidRDefault="00EA0129" w:rsidP="00AD1553">
      <w:pPr>
        <w:spacing w:after="120" w:line="240" w:lineRule="auto"/>
        <w:ind w:firstLine="567"/>
        <w:jc w:val="both"/>
        <w:rPr>
          <w:rFonts w:ascii="Times New Roman" w:hAnsi="Times New Roman"/>
          <w:sz w:val="24"/>
          <w:szCs w:val="24"/>
        </w:rPr>
      </w:pPr>
    </w:p>
    <w:p w:rsidR="00C33FE4" w:rsidRPr="00BD6BA0" w:rsidRDefault="00BE7BE9" w:rsidP="00AD155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Art. </w:t>
      </w:r>
      <w:r w:rsidR="00CB3DE3" w:rsidRPr="00BD6BA0">
        <w:rPr>
          <w:rFonts w:ascii="Times New Roman" w:hAnsi="Times New Roman"/>
          <w:sz w:val="24"/>
          <w:szCs w:val="24"/>
        </w:rPr>
        <w:t>7</w:t>
      </w:r>
      <w:r w:rsidR="007D13ED" w:rsidRPr="00BD6BA0">
        <w:rPr>
          <w:rFonts w:ascii="Times New Roman" w:hAnsi="Times New Roman"/>
          <w:sz w:val="24"/>
          <w:szCs w:val="24"/>
        </w:rPr>
        <w:t>º</w:t>
      </w:r>
      <w:r w:rsidR="00C223E1" w:rsidRPr="00BD6BA0">
        <w:rPr>
          <w:rFonts w:ascii="Times New Roman" w:hAnsi="Times New Roman"/>
          <w:sz w:val="24"/>
          <w:szCs w:val="24"/>
        </w:rPr>
        <w:t xml:space="preserve">. O excesso de arrecadação e o superávit financeiro das fontes de recursos, apurados nos Orçamentos Fiscal e da Seguridade Social da União, com exceção daqueles decorrentes de vinculação constitucional e de repartição de receitas com Estados, Distrito Federal e Municípios, </w:t>
      </w:r>
      <w:r w:rsidR="00D76CDE" w:rsidRPr="00BD6BA0">
        <w:rPr>
          <w:rFonts w:ascii="Times New Roman" w:hAnsi="Times New Roman"/>
          <w:sz w:val="24"/>
          <w:szCs w:val="24"/>
        </w:rPr>
        <w:t>serão</w:t>
      </w:r>
      <w:r w:rsidR="00C223E1" w:rsidRPr="00BD6BA0">
        <w:rPr>
          <w:rFonts w:ascii="Times New Roman" w:hAnsi="Times New Roman"/>
          <w:sz w:val="24"/>
          <w:szCs w:val="24"/>
        </w:rPr>
        <w:t xml:space="preserve"> destinados à amortização da dívida pública federal</w:t>
      </w:r>
      <w:r w:rsidR="00C33FE4" w:rsidRPr="00BD6BA0">
        <w:rPr>
          <w:rFonts w:ascii="Times New Roman" w:hAnsi="Times New Roman"/>
          <w:sz w:val="24"/>
          <w:szCs w:val="24"/>
        </w:rPr>
        <w:t xml:space="preserve">. </w:t>
      </w:r>
    </w:p>
    <w:p w:rsidR="00F13916" w:rsidRPr="00BD6BA0" w:rsidRDefault="00F13916" w:rsidP="007E384B">
      <w:pPr>
        <w:spacing w:after="120" w:line="240" w:lineRule="auto"/>
        <w:ind w:firstLine="567"/>
        <w:jc w:val="both"/>
        <w:rPr>
          <w:rFonts w:ascii="Times New Roman" w:hAnsi="Times New Roman"/>
          <w:sz w:val="24"/>
          <w:szCs w:val="24"/>
        </w:rPr>
      </w:pP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Art. </w:t>
      </w:r>
      <w:r w:rsidR="00B60326" w:rsidRPr="00BD6BA0">
        <w:rPr>
          <w:rFonts w:ascii="Times New Roman" w:hAnsi="Times New Roman"/>
          <w:sz w:val="24"/>
          <w:szCs w:val="24"/>
        </w:rPr>
        <w:t>8</w:t>
      </w:r>
      <w:r w:rsidRPr="00BD6BA0">
        <w:rPr>
          <w:rFonts w:ascii="Times New Roman" w:hAnsi="Times New Roman"/>
          <w:sz w:val="24"/>
          <w:szCs w:val="24"/>
        </w:rPr>
        <w:t>º. Ficam revogados:</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I - </w:t>
      </w:r>
      <w:proofErr w:type="gramStart"/>
      <w:r w:rsidRPr="00BD6BA0">
        <w:rPr>
          <w:rFonts w:ascii="Times New Roman" w:hAnsi="Times New Roman"/>
          <w:sz w:val="24"/>
          <w:szCs w:val="24"/>
        </w:rPr>
        <w:t>o</w:t>
      </w:r>
      <w:proofErr w:type="gramEnd"/>
      <w:r w:rsidRPr="00BD6BA0">
        <w:rPr>
          <w:rFonts w:ascii="Times New Roman" w:hAnsi="Times New Roman"/>
          <w:sz w:val="24"/>
          <w:szCs w:val="24"/>
        </w:rPr>
        <w:t xml:space="preserve"> inciso V do art. 34 da Constituição Federal; </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II - </w:t>
      </w:r>
      <w:proofErr w:type="gramStart"/>
      <w:r w:rsidRPr="00BD6BA0">
        <w:rPr>
          <w:rFonts w:ascii="Times New Roman" w:hAnsi="Times New Roman"/>
          <w:sz w:val="24"/>
          <w:szCs w:val="24"/>
        </w:rPr>
        <w:t>o</w:t>
      </w:r>
      <w:proofErr w:type="gramEnd"/>
      <w:r w:rsidRPr="00BD6BA0">
        <w:rPr>
          <w:rFonts w:ascii="Times New Roman" w:hAnsi="Times New Roman"/>
          <w:sz w:val="24"/>
          <w:szCs w:val="24"/>
        </w:rPr>
        <w:t xml:space="preserve"> inciso I do art. 35 da Constituição Federal;</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III - o inciso I do caput e os §§ 1º, 4º e § 7º do art. 165 da Constituição Federal;</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IV - </w:t>
      </w:r>
      <w:proofErr w:type="gramStart"/>
      <w:r w:rsidRPr="00BD6BA0">
        <w:rPr>
          <w:rFonts w:ascii="Times New Roman" w:hAnsi="Times New Roman"/>
          <w:sz w:val="24"/>
          <w:szCs w:val="24"/>
        </w:rPr>
        <w:t>o</w:t>
      </w:r>
      <w:proofErr w:type="gramEnd"/>
      <w:r w:rsidRPr="00BD6BA0">
        <w:rPr>
          <w:rFonts w:ascii="Times New Roman" w:hAnsi="Times New Roman"/>
          <w:sz w:val="24"/>
          <w:szCs w:val="24"/>
        </w:rPr>
        <w:t xml:space="preserve"> § 4º do art. 166 da Constituição Federal;</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lastRenderedPageBreak/>
        <w:t xml:space="preserve">V - </w:t>
      </w:r>
      <w:proofErr w:type="gramStart"/>
      <w:r w:rsidRPr="00BD6BA0">
        <w:rPr>
          <w:rFonts w:ascii="Times New Roman" w:hAnsi="Times New Roman"/>
          <w:sz w:val="24"/>
          <w:szCs w:val="24"/>
        </w:rPr>
        <w:t>o</w:t>
      </w:r>
      <w:proofErr w:type="gramEnd"/>
      <w:r w:rsidRPr="00BD6BA0">
        <w:rPr>
          <w:rFonts w:ascii="Times New Roman" w:hAnsi="Times New Roman"/>
          <w:sz w:val="24"/>
          <w:szCs w:val="24"/>
        </w:rPr>
        <w:t xml:space="preserve"> inciso I do § 2º do art. 35 do Ato das Disposições Constitucionais Transitórias;</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VI - </w:t>
      </w:r>
      <w:proofErr w:type="gramStart"/>
      <w:r w:rsidRPr="00BD6BA0">
        <w:rPr>
          <w:rFonts w:ascii="Times New Roman" w:hAnsi="Times New Roman"/>
          <w:sz w:val="24"/>
          <w:szCs w:val="24"/>
        </w:rPr>
        <w:t>o</w:t>
      </w:r>
      <w:proofErr w:type="gramEnd"/>
      <w:r w:rsidRPr="00BD6BA0">
        <w:rPr>
          <w:rFonts w:ascii="Times New Roman" w:hAnsi="Times New Roman"/>
          <w:sz w:val="24"/>
          <w:szCs w:val="24"/>
        </w:rPr>
        <w:t xml:space="preserve"> art. 42 do Ato das Disposições Constitucionais Transitórias;</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VII - o art. 58 do Ato das Disposições Constitucionais Transitórias;</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VIII - o caput e os §§ 1º a 3º do art. 91 do Ato das Disposições Constitucionais Transitórias;</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IX - </w:t>
      </w:r>
      <w:proofErr w:type="gramStart"/>
      <w:r w:rsidRPr="00BD6BA0">
        <w:rPr>
          <w:rFonts w:ascii="Times New Roman" w:hAnsi="Times New Roman"/>
          <w:sz w:val="24"/>
          <w:szCs w:val="24"/>
        </w:rPr>
        <w:t>o</w:t>
      </w:r>
      <w:proofErr w:type="gramEnd"/>
      <w:r w:rsidRPr="00BD6BA0">
        <w:rPr>
          <w:rFonts w:ascii="Times New Roman" w:hAnsi="Times New Roman"/>
          <w:sz w:val="24"/>
          <w:szCs w:val="24"/>
        </w:rPr>
        <w:t xml:space="preserve"> § 4º do art. 101 do Ato das Disposições Constitucionais Transitórias; </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X - </w:t>
      </w:r>
      <w:proofErr w:type="gramStart"/>
      <w:r w:rsidRPr="00BD6BA0">
        <w:rPr>
          <w:rFonts w:ascii="Times New Roman" w:hAnsi="Times New Roman"/>
          <w:sz w:val="24"/>
          <w:szCs w:val="24"/>
        </w:rPr>
        <w:t>o</w:t>
      </w:r>
      <w:proofErr w:type="gramEnd"/>
      <w:r w:rsidRPr="00BD6BA0">
        <w:rPr>
          <w:rFonts w:ascii="Times New Roman" w:hAnsi="Times New Roman"/>
          <w:sz w:val="24"/>
          <w:szCs w:val="24"/>
        </w:rPr>
        <w:t xml:space="preserve"> art. 3º da Emenda Constitucional Nº 86, de 17 de março de 2015;</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XI - o art. 5ºda Lei Complementar Nº 141, de 13 de janeiro de 2012.</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XII - os </w:t>
      </w:r>
      <w:proofErr w:type="spellStart"/>
      <w:r w:rsidRPr="00BD6BA0">
        <w:rPr>
          <w:rFonts w:ascii="Times New Roman" w:hAnsi="Times New Roman"/>
          <w:sz w:val="24"/>
          <w:szCs w:val="24"/>
        </w:rPr>
        <w:t>arts</w:t>
      </w:r>
      <w:proofErr w:type="spellEnd"/>
      <w:r w:rsidRPr="00BD6BA0">
        <w:rPr>
          <w:rFonts w:ascii="Times New Roman" w:hAnsi="Times New Roman"/>
          <w:sz w:val="24"/>
          <w:szCs w:val="24"/>
        </w:rPr>
        <w:t>. 46 a 60 da Lei nº 12.351, de 22 de dezembro de 2010; e</w:t>
      </w:r>
    </w:p>
    <w:p w:rsidR="00CB3DE3" w:rsidRPr="00BD6BA0" w:rsidRDefault="00CB3DE3" w:rsidP="00CB3DE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XIII - a Lei nº 12.858, de 9 de setembro de 2013.</w:t>
      </w:r>
    </w:p>
    <w:p w:rsidR="00CB3DE3" w:rsidRPr="00BD6BA0" w:rsidRDefault="00CB3DE3" w:rsidP="007E384B">
      <w:pPr>
        <w:spacing w:after="120" w:line="240" w:lineRule="auto"/>
        <w:ind w:firstLine="567"/>
        <w:jc w:val="both"/>
        <w:rPr>
          <w:rFonts w:ascii="Times New Roman" w:hAnsi="Times New Roman"/>
          <w:sz w:val="24"/>
          <w:szCs w:val="24"/>
        </w:rPr>
      </w:pPr>
    </w:p>
    <w:p w:rsidR="00BE7BE9" w:rsidRPr="00BD6BA0" w:rsidRDefault="009D6820" w:rsidP="007E384B">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Art. </w:t>
      </w:r>
      <w:r w:rsidR="00B60326" w:rsidRPr="00BD6BA0">
        <w:rPr>
          <w:rFonts w:ascii="Times New Roman" w:hAnsi="Times New Roman"/>
          <w:sz w:val="24"/>
          <w:szCs w:val="24"/>
        </w:rPr>
        <w:t>9º</w:t>
      </w:r>
      <w:r w:rsidRPr="00BD6BA0">
        <w:rPr>
          <w:rFonts w:ascii="Times New Roman" w:hAnsi="Times New Roman"/>
          <w:sz w:val="24"/>
          <w:szCs w:val="24"/>
        </w:rPr>
        <w:t xml:space="preserve">. </w:t>
      </w:r>
      <w:r w:rsidR="00BE7BE9" w:rsidRPr="00BD6BA0">
        <w:rPr>
          <w:rFonts w:ascii="Times New Roman" w:hAnsi="Times New Roman"/>
          <w:sz w:val="24"/>
          <w:szCs w:val="24"/>
        </w:rPr>
        <w:t>Esta Emenda Constitucional entra em vigor na data de sua publicação</w:t>
      </w:r>
      <w:r w:rsidR="00DC2210" w:rsidRPr="00BD6BA0">
        <w:rPr>
          <w:rFonts w:ascii="Times New Roman" w:hAnsi="Times New Roman"/>
          <w:sz w:val="24"/>
          <w:szCs w:val="24"/>
        </w:rPr>
        <w:t xml:space="preserve">, exceto os </w:t>
      </w:r>
      <w:r w:rsidR="00EC07CE" w:rsidRPr="00BD6BA0">
        <w:rPr>
          <w:rFonts w:ascii="Times New Roman" w:hAnsi="Times New Roman"/>
          <w:sz w:val="24"/>
          <w:szCs w:val="24"/>
        </w:rPr>
        <w:t>inciso</w:t>
      </w:r>
      <w:r w:rsidR="00DC2210" w:rsidRPr="00BD6BA0">
        <w:rPr>
          <w:rFonts w:ascii="Times New Roman" w:hAnsi="Times New Roman"/>
          <w:sz w:val="24"/>
          <w:szCs w:val="24"/>
        </w:rPr>
        <w:t>s</w:t>
      </w:r>
      <w:r w:rsidR="001B0504" w:rsidRPr="00BD6BA0">
        <w:rPr>
          <w:rFonts w:ascii="Times New Roman" w:hAnsi="Times New Roman"/>
          <w:sz w:val="24"/>
          <w:szCs w:val="24"/>
        </w:rPr>
        <w:t xml:space="preserve"> </w:t>
      </w:r>
      <w:r w:rsidR="00DC2210" w:rsidRPr="00BD6BA0">
        <w:rPr>
          <w:rFonts w:ascii="Times New Roman" w:hAnsi="Times New Roman"/>
          <w:sz w:val="24"/>
          <w:szCs w:val="24"/>
        </w:rPr>
        <w:t>XII</w:t>
      </w:r>
      <w:r w:rsidR="00200349" w:rsidRPr="00BD6BA0">
        <w:rPr>
          <w:rFonts w:ascii="Times New Roman" w:hAnsi="Times New Roman"/>
          <w:sz w:val="24"/>
          <w:szCs w:val="24"/>
        </w:rPr>
        <w:t>,</w:t>
      </w:r>
      <w:r w:rsidR="001B0504" w:rsidRPr="00BD6BA0">
        <w:rPr>
          <w:rFonts w:ascii="Times New Roman" w:hAnsi="Times New Roman"/>
          <w:sz w:val="24"/>
          <w:szCs w:val="24"/>
        </w:rPr>
        <w:t xml:space="preserve"> </w:t>
      </w:r>
      <w:r w:rsidR="00EC07CE" w:rsidRPr="00BD6BA0">
        <w:rPr>
          <w:rFonts w:ascii="Times New Roman" w:hAnsi="Times New Roman"/>
          <w:sz w:val="24"/>
          <w:szCs w:val="24"/>
        </w:rPr>
        <w:t>XIII</w:t>
      </w:r>
      <w:r w:rsidR="00200349" w:rsidRPr="00BD6BA0">
        <w:rPr>
          <w:rFonts w:ascii="Times New Roman" w:hAnsi="Times New Roman"/>
          <w:sz w:val="24"/>
          <w:szCs w:val="24"/>
        </w:rPr>
        <w:t xml:space="preserve"> e XIV</w:t>
      </w:r>
      <w:r w:rsidR="00EC07CE" w:rsidRPr="00BD6BA0">
        <w:rPr>
          <w:rFonts w:ascii="Times New Roman" w:hAnsi="Times New Roman"/>
          <w:sz w:val="24"/>
          <w:szCs w:val="24"/>
        </w:rPr>
        <w:t xml:space="preserve"> do art. 167 da Constituição Federal, que entrar</w:t>
      </w:r>
      <w:r w:rsidR="000E6219" w:rsidRPr="00BD6BA0">
        <w:rPr>
          <w:rFonts w:ascii="Times New Roman" w:hAnsi="Times New Roman"/>
          <w:sz w:val="24"/>
          <w:szCs w:val="24"/>
        </w:rPr>
        <w:t>ão</w:t>
      </w:r>
      <w:r w:rsidR="00EC07CE" w:rsidRPr="00BD6BA0">
        <w:rPr>
          <w:rFonts w:ascii="Times New Roman" w:hAnsi="Times New Roman"/>
          <w:sz w:val="24"/>
          <w:szCs w:val="24"/>
        </w:rPr>
        <w:t xml:space="preserve"> em vigor em 1º de janeiro de 202</w:t>
      </w:r>
      <w:r w:rsidR="00EC2E6E" w:rsidRPr="00BD6BA0">
        <w:rPr>
          <w:rFonts w:ascii="Times New Roman" w:hAnsi="Times New Roman"/>
          <w:sz w:val="24"/>
          <w:szCs w:val="24"/>
        </w:rPr>
        <w:t>6</w:t>
      </w:r>
      <w:r w:rsidR="00EC07CE" w:rsidRPr="00BD6BA0">
        <w:rPr>
          <w:rFonts w:ascii="Times New Roman" w:hAnsi="Times New Roman"/>
          <w:sz w:val="24"/>
          <w:szCs w:val="24"/>
        </w:rPr>
        <w:t>.</w:t>
      </w:r>
    </w:p>
    <w:p w:rsidR="00FE2A2E" w:rsidRPr="00BD6BA0" w:rsidRDefault="009D6820" w:rsidP="00930078">
      <w:pPr>
        <w:shd w:val="clear" w:color="auto" w:fill="FFFFFF"/>
        <w:spacing w:after="120" w:line="240" w:lineRule="auto"/>
        <w:ind w:firstLine="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w:t>
      </w:r>
      <w:r w:rsidR="00930078" w:rsidRPr="00BD6BA0">
        <w:rPr>
          <w:rFonts w:ascii="Times New Roman" w:hAnsi="Times New Roman"/>
          <w:color w:val="000000"/>
          <w:sz w:val="24"/>
          <w:szCs w:val="24"/>
          <w:shd w:val="clear" w:color="auto" w:fill="FFFFFF"/>
        </w:rPr>
        <w:t xml:space="preserve">1º </w:t>
      </w:r>
      <w:r w:rsidR="00FE2A2E" w:rsidRPr="00BD6BA0">
        <w:rPr>
          <w:rFonts w:ascii="Times New Roman" w:hAnsi="Times New Roman"/>
          <w:color w:val="000000"/>
          <w:sz w:val="24"/>
          <w:szCs w:val="24"/>
          <w:shd w:val="clear" w:color="auto" w:fill="FFFFFF"/>
        </w:rPr>
        <w:t>Até a entrada em vigor do art. 167, XIII, da Constituição Federal, a União poderá disponibilizar, mecanismos complementares de estabilização e ajuste fiscal dos entes federativos.</w:t>
      </w:r>
      <w:r w:rsidR="00FE2A2E" w:rsidRPr="00BD6BA0" w:rsidDel="00FE2A2E">
        <w:rPr>
          <w:rFonts w:ascii="Times New Roman" w:hAnsi="Times New Roman"/>
          <w:color w:val="000000"/>
          <w:sz w:val="24"/>
          <w:szCs w:val="24"/>
          <w:shd w:val="clear" w:color="auto" w:fill="FFFFFF"/>
        </w:rPr>
        <w:t xml:space="preserve"> </w:t>
      </w:r>
    </w:p>
    <w:p w:rsidR="00930078" w:rsidRPr="00BD6BA0" w:rsidRDefault="00930078" w:rsidP="00930078">
      <w:pPr>
        <w:shd w:val="clear" w:color="auto" w:fill="FFFFFF"/>
        <w:spacing w:after="120" w:line="240" w:lineRule="auto"/>
        <w:ind w:firstLine="567"/>
        <w:jc w:val="both"/>
        <w:rPr>
          <w:rStyle w:val="Forte"/>
          <w:rFonts w:ascii="Times New Roman" w:hAnsi="Times New Roman"/>
          <w:b w:val="0"/>
          <w:color w:val="000000"/>
          <w:sz w:val="24"/>
          <w:szCs w:val="24"/>
        </w:rPr>
      </w:pPr>
      <w:r w:rsidRPr="00BD6BA0">
        <w:rPr>
          <w:rStyle w:val="Forte"/>
          <w:rFonts w:ascii="Times New Roman" w:hAnsi="Times New Roman"/>
          <w:b w:val="0"/>
          <w:color w:val="000000"/>
          <w:sz w:val="24"/>
          <w:szCs w:val="24"/>
        </w:rPr>
        <w:t>§ 2º Sem prejuízo do disposto no inciso XIII do art. 167 e no caput deste artigo, a União somente poderá conceder garantia a ente federativo que se enquadre na hipótese do art. 167-B da Constituição Federal mediante apresentação de declaração do respectivo Tribunal de Contas que ateste a adoção das medidas previstas no referido artigo.</w:t>
      </w:r>
    </w:p>
    <w:p w:rsidR="004C0CB6" w:rsidRPr="00BD6BA0" w:rsidRDefault="00B445E0" w:rsidP="004C0CB6">
      <w:pPr>
        <w:shd w:val="clear" w:color="auto" w:fill="FFFFFF"/>
        <w:spacing w:after="120" w:line="240" w:lineRule="auto"/>
        <w:ind w:firstLine="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w:t>
      </w:r>
      <w:r w:rsidR="00930078" w:rsidRPr="00BD6BA0">
        <w:rPr>
          <w:rFonts w:ascii="Times New Roman" w:hAnsi="Times New Roman"/>
          <w:color w:val="000000"/>
          <w:sz w:val="24"/>
          <w:szCs w:val="24"/>
          <w:shd w:val="clear" w:color="auto" w:fill="FFFFFF"/>
        </w:rPr>
        <w:t>3</w:t>
      </w:r>
      <w:r w:rsidR="00B11608" w:rsidRPr="00BD6BA0">
        <w:rPr>
          <w:rFonts w:ascii="Times New Roman" w:hAnsi="Times New Roman"/>
          <w:color w:val="000000"/>
          <w:sz w:val="24"/>
          <w:szCs w:val="24"/>
          <w:shd w:val="clear" w:color="auto" w:fill="FFFFFF"/>
        </w:rPr>
        <w:t>º</w:t>
      </w:r>
      <w:r w:rsidR="004C0CB6" w:rsidRPr="00BD6BA0">
        <w:rPr>
          <w:rFonts w:ascii="Times New Roman" w:hAnsi="Times New Roman"/>
          <w:color w:val="000000"/>
          <w:sz w:val="24"/>
          <w:szCs w:val="24"/>
          <w:shd w:val="clear" w:color="auto" w:fill="FFFFFF"/>
        </w:rPr>
        <w:t xml:space="preserve"> A extinção do Plano Plurianual e a instituição dos orçamentos plurianuais somente produzirão efeitos a partir do terceiro exercício financeiro subsequente à promulgação desta Emenda Constitucional.</w:t>
      </w:r>
    </w:p>
    <w:p w:rsidR="00710FE9" w:rsidRPr="00BD6BA0" w:rsidRDefault="00710FE9" w:rsidP="004C0CB6">
      <w:pPr>
        <w:shd w:val="clear" w:color="auto" w:fill="FFFFFF"/>
        <w:spacing w:after="120" w:line="240" w:lineRule="auto"/>
        <w:ind w:firstLine="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w:t>
      </w:r>
      <w:r w:rsidR="00930078" w:rsidRPr="00BD6BA0">
        <w:rPr>
          <w:rFonts w:ascii="Times New Roman" w:hAnsi="Times New Roman"/>
          <w:color w:val="000000"/>
          <w:sz w:val="24"/>
          <w:szCs w:val="24"/>
          <w:shd w:val="clear" w:color="auto" w:fill="FFFFFF"/>
        </w:rPr>
        <w:t>4</w:t>
      </w:r>
      <w:r w:rsidRPr="00BD6BA0">
        <w:rPr>
          <w:rFonts w:ascii="Times New Roman" w:hAnsi="Times New Roman"/>
          <w:color w:val="000000"/>
          <w:sz w:val="24"/>
          <w:szCs w:val="24"/>
          <w:shd w:val="clear" w:color="auto" w:fill="FFFFFF"/>
        </w:rPr>
        <w:t xml:space="preserve">º O disposto no § 10 do art. 167 da Constituição Federal será aplicado </w:t>
      </w:r>
      <w:r w:rsidRPr="00BD6BA0">
        <w:rPr>
          <w:rFonts w:ascii="Times New Roman" w:eastAsia="Times New Roman" w:hAnsi="Times New Roman"/>
          <w:color w:val="000000"/>
          <w:sz w:val="24"/>
          <w:szCs w:val="24"/>
          <w:lang w:eastAsia="pt-BR"/>
        </w:rPr>
        <w:t xml:space="preserve">aos incentivos e benefícios de natureza tributária, creditícia ou financeira já existentes, observado como termo inicial a data de promulgação desta Emenda Constitucional. </w:t>
      </w:r>
    </w:p>
    <w:p w:rsidR="00B11608" w:rsidRPr="00BD6BA0" w:rsidRDefault="00B11608" w:rsidP="00FE0EDA">
      <w:pPr>
        <w:shd w:val="clear" w:color="auto" w:fill="FFFFFF"/>
        <w:spacing w:after="120" w:line="240" w:lineRule="auto"/>
        <w:ind w:firstLine="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w:t>
      </w:r>
      <w:r w:rsidR="00930078" w:rsidRPr="00BD6BA0">
        <w:rPr>
          <w:rFonts w:ascii="Times New Roman" w:hAnsi="Times New Roman"/>
          <w:color w:val="000000"/>
          <w:sz w:val="24"/>
          <w:szCs w:val="24"/>
          <w:shd w:val="clear" w:color="auto" w:fill="FFFFFF"/>
        </w:rPr>
        <w:t>5</w:t>
      </w:r>
      <w:r w:rsidR="009F45A5" w:rsidRPr="00BD6BA0">
        <w:rPr>
          <w:rFonts w:ascii="Times New Roman" w:hAnsi="Times New Roman"/>
          <w:color w:val="000000"/>
          <w:sz w:val="24"/>
          <w:szCs w:val="24"/>
          <w:shd w:val="clear" w:color="auto" w:fill="FFFFFF"/>
        </w:rPr>
        <w:t>º</w:t>
      </w:r>
      <w:r w:rsidR="00FE2A2E" w:rsidRPr="00BD6BA0">
        <w:rPr>
          <w:rFonts w:ascii="Times New Roman" w:hAnsi="Times New Roman"/>
          <w:color w:val="000000"/>
          <w:sz w:val="24"/>
          <w:szCs w:val="24"/>
          <w:shd w:val="clear" w:color="auto" w:fill="FFFFFF"/>
        </w:rPr>
        <w:t xml:space="preserve"> </w:t>
      </w:r>
      <w:r w:rsidRPr="00BD6BA0">
        <w:rPr>
          <w:rFonts w:ascii="Times New Roman" w:hAnsi="Times New Roman"/>
          <w:color w:val="000000"/>
          <w:sz w:val="24"/>
          <w:szCs w:val="24"/>
          <w:shd w:val="clear" w:color="auto" w:fill="FFFFFF"/>
        </w:rPr>
        <w:t xml:space="preserve">Os dispositivos infraconstitucionais, no âmbito da União, dos Estados, do Distrito Federal e dos Municípios, existentes até a data de publicação desta Emenda Constitucional que vinculem receitas públicas a órgão ou despesa serão revogados ao final do exercício financeiro em que ocorrer a promulgação desta Emenda Constitucional. </w:t>
      </w:r>
    </w:p>
    <w:p w:rsidR="00B11608" w:rsidRPr="00BD6BA0" w:rsidRDefault="00C967B7" w:rsidP="00B11608">
      <w:pPr>
        <w:shd w:val="clear" w:color="auto" w:fill="FFFFFF"/>
        <w:spacing w:after="120" w:line="240" w:lineRule="auto"/>
        <w:ind w:left="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 xml:space="preserve">§ </w:t>
      </w:r>
      <w:r w:rsidR="00930078" w:rsidRPr="00BD6BA0">
        <w:rPr>
          <w:rFonts w:ascii="Times New Roman" w:hAnsi="Times New Roman"/>
          <w:color w:val="000000"/>
          <w:sz w:val="24"/>
          <w:szCs w:val="24"/>
          <w:shd w:val="clear" w:color="auto" w:fill="FFFFFF"/>
        </w:rPr>
        <w:t>6</w:t>
      </w:r>
      <w:r w:rsidRPr="00BD6BA0">
        <w:rPr>
          <w:rFonts w:ascii="Times New Roman" w:hAnsi="Times New Roman"/>
          <w:color w:val="000000"/>
          <w:sz w:val="24"/>
          <w:szCs w:val="24"/>
          <w:shd w:val="clear" w:color="auto" w:fill="FFFFFF"/>
        </w:rPr>
        <w:t>º</w:t>
      </w:r>
      <w:r w:rsidR="00FE2A2E" w:rsidRPr="00BD6BA0">
        <w:rPr>
          <w:rFonts w:ascii="Times New Roman" w:hAnsi="Times New Roman"/>
          <w:color w:val="000000"/>
          <w:sz w:val="24"/>
          <w:szCs w:val="24"/>
          <w:shd w:val="clear" w:color="auto" w:fill="FFFFFF"/>
        </w:rPr>
        <w:t xml:space="preserve"> </w:t>
      </w:r>
      <w:r w:rsidR="00B11608" w:rsidRPr="00BD6BA0">
        <w:rPr>
          <w:rFonts w:ascii="Times New Roman" w:hAnsi="Times New Roman"/>
          <w:color w:val="000000"/>
          <w:sz w:val="24"/>
          <w:szCs w:val="24"/>
          <w:shd w:val="clear" w:color="auto" w:fill="FFFFFF"/>
        </w:rPr>
        <w:t xml:space="preserve">O disposto no </w:t>
      </w:r>
      <w:r w:rsidR="00F91405" w:rsidRPr="00BD6BA0">
        <w:rPr>
          <w:rFonts w:ascii="Times New Roman" w:hAnsi="Times New Roman"/>
          <w:color w:val="000000"/>
          <w:sz w:val="24"/>
          <w:szCs w:val="24"/>
          <w:shd w:val="clear" w:color="auto" w:fill="FFFFFF"/>
        </w:rPr>
        <w:t xml:space="preserve">§ </w:t>
      </w:r>
      <w:r w:rsidR="00930078" w:rsidRPr="00BD6BA0">
        <w:rPr>
          <w:rFonts w:ascii="Times New Roman" w:hAnsi="Times New Roman"/>
          <w:color w:val="000000"/>
          <w:sz w:val="24"/>
          <w:szCs w:val="24"/>
          <w:shd w:val="clear" w:color="auto" w:fill="FFFFFF"/>
        </w:rPr>
        <w:t>5</w:t>
      </w:r>
      <w:r w:rsidRPr="00BD6BA0">
        <w:rPr>
          <w:rFonts w:ascii="Times New Roman" w:hAnsi="Times New Roman"/>
          <w:color w:val="000000"/>
          <w:sz w:val="24"/>
          <w:szCs w:val="24"/>
          <w:shd w:val="clear" w:color="auto" w:fill="FFFFFF"/>
        </w:rPr>
        <w:t>º</w:t>
      </w:r>
      <w:r w:rsidR="00B11608" w:rsidRPr="00BD6BA0">
        <w:rPr>
          <w:rFonts w:ascii="Times New Roman" w:hAnsi="Times New Roman"/>
          <w:color w:val="000000"/>
          <w:sz w:val="24"/>
          <w:szCs w:val="24"/>
          <w:shd w:val="clear" w:color="auto" w:fill="FFFFFF"/>
        </w:rPr>
        <w:t xml:space="preserve"> não se aplica:</w:t>
      </w:r>
    </w:p>
    <w:p w:rsidR="00B11608" w:rsidRPr="00BD6BA0" w:rsidRDefault="00B11608" w:rsidP="00FE0EDA">
      <w:pPr>
        <w:shd w:val="clear" w:color="auto" w:fill="FFFFFF"/>
        <w:spacing w:after="120" w:line="240" w:lineRule="auto"/>
        <w:ind w:firstLine="567"/>
        <w:jc w:val="both"/>
        <w:rPr>
          <w:rFonts w:ascii="Times New Roman" w:hAnsi="Times New Roman"/>
          <w:color w:val="000000"/>
          <w:sz w:val="24"/>
          <w:szCs w:val="24"/>
          <w:shd w:val="clear" w:color="auto" w:fill="FFFFFF"/>
        </w:rPr>
      </w:pPr>
      <w:r w:rsidRPr="00BD6BA0">
        <w:rPr>
          <w:rFonts w:ascii="Times New Roman" w:hAnsi="Times New Roman"/>
          <w:color w:val="000000"/>
          <w:sz w:val="24"/>
          <w:szCs w:val="24"/>
          <w:shd w:val="clear" w:color="auto" w:fill="FFFFFF"/>
        </w:rPr>
        <w:t>I -</w:t>
      </w:r>
      <w:r w:rsidR="00FE2A2E" w:rsidRPr="00BD6BA0">
        <w:rPr>
          <w:rFonts w:ascii="Times New Roman" w:hAnsi="Times New Roman"/>
          <w:color w:val="000000"/>
          <w:sz w:val="24"/>
          <w:szCs w:val="24"/>
          <w:shd w:val="clear" w:color="auto" w:fill="FFFFFF"/>
        </w:rPr>
        <w:t xml:space="preserve"> </w:t>
      </w:r>
      <w:proofErr w:type="gramStart"/>
      <w:r w:rsidRPr="00BD6BA0">
        <w:rPr>
          <w:rFonts w:ascii="Times New Roman" w:hAnsi="Times New Roman"/>
          <w:color w:val="000000"/>
          <w:sz w:val="24"/>
          <w:szCs w:val="24"/>
          <w:shd w:val="clear" w:color="auto" w:fill="FFFFFF"/>
        </w:rPr>
        <w:t>aos</w:t>
      </w:r>
      <w:proofErr w:type="gramEnd"/>
      <w:r w:rsidRPr="00BD6BA0">
        <w:rPr>
          <w:rFonts w:ascii="Times New Roman" w:hAnsi="Times New Roman"/>
          <w:color w:val="000000"/>
          <w:sz w:val="24"/>
          <w:szCs w:val="24"/>
          <w:shd w:val="clear" w:color="auto" w:fill="FFFFFF"/>
        </w:rPr>
        <w:t xml:space="preserve"> dispositivos infraconstitucionais que vinculem receitas públicas a transferências a Entes da Federação;</w:t>
      </w:r>
      <w:r w:rsidR="00C967B7" w:rsidRPr="00BD6BA0">
        <w:rPr>
          <w:rFonts w:ascii="Times New Roman" w:hAnsi="Times New Roman"/>
          <w:color w:val="000000"/>
          <w:sz w:val="24"/>
          <w:szCs w:val="24"/>
          <w:shd w:val="clear" w:color="auto" w:fill="FFFFFF"/>
        </w:rPr>
        <w:t xml:space="preserve"> e</w:t>
      </w:r>
    </w:p>
    <w:p w:rsidR="00B11608" w:rsidRPr="00BD6BA0" w:rsidRDefault="00B11608" w:rsidP="00FE0EDA">
      <w:pPr>
        <w:shd w:val="clear" w:color="auto" w:fill="FFFFFF"/>
        <w:spacing w:after="120" w:line="240" w:lineRule="auto"/>
        <w:ind w:firstLine="567"/>
        <w:jc w:val="both"/>
        <w:rPr>
          <w:rStyle w:val="Forte"/>
          <w:rFonts w:ascii="Times New Roman" w:hAnsi="Times New Roman"/>
          <w:b w:val="0"/>
          <w:color w:val="000000"/>
          <w:sz w:val="24"/>
          <w:szCs w:val="24"/>
        </w:rPr>
      </w:pPr>
      <w:r w:rsidRPr="00BD6BA0">
        <w:rPr>
          <w:rFonts w:ascii="Times New Roman" w:hAnsi="Times New Roman"/>
          <w:color w:val="000000"/>
          <w:sz w:val="24"/>
          <w:szCs w:val="24"/>
          <w:shd w:val="clear" w:color="auto" w:fill="FFFFFF"/>
        </w:rPr>
        <w:t>II</w:t>
      </w:r>
      <w:r w:rsidR="00C967B7" w:rsidRPr="00BD6BA0">
        <w:rPr>
          <w:rFonts w:ascii="Times New Roman" w:hAnsi="Times New Roman"/>
          <w:color w:val="000000"/>
          <w:sz w:val="24"/>
          <w:szCs w:val="24"/>
          <w:shd w:val="clear" w:color="auto" w:fill="FFFFFF"/>
        </w:rPr>
        <w:t xml:space="preserve"> </w:t>
      </w:r>
      <w:r w:rsidR="006460B0" w:rsidRPr="00BD6BA0">
        <w:rPr>
          <w:rFonts w:ascii="Times New Roman" w:hAnsi="Times New Roman"/>
          <w:color w:val="000000"/>
          <w:sz w:val="24"/>
          <w:szCs w:val="24"/>
          <w:shd w:val="clear" w:color="auto" w:fill="FFFFFF"/>
        </w:rPr>
        <w:t>-</w:t>
      </w:r>
      <w:r w:rsidR="00FE2A2E" w:rsidRPr="00BD6BA0">
        <w:rPr>
          <w:rFonts w:ascii="Times New Roman" w:hAnsi="Times New Roman"/>
          <w:color w:val="000000"/>
          <w:sz w:val="24"/>
          <w:szCs w:val="24"/>
          <w:shd w:val="clear" w:color="auto" w:fill="FFFFFF"/>
        </w:rPr>
        <w:t xml:space="preserve"> </w:t>
      </w:r>
      <w:proofErr w:type="gramStart"/>
      <w:r w:rsidRPr="00BD6BA0">
        <w:rPr>
          <w:rFonts w:ascii="Times New Roman" w:hAnsi="Times New Roman"/>
          <w:color w:val="000000"/>
          <w:sz w:val="24"/>
          <w:szCs w:val="24"/>
          <w:shd w:val="clear" w:color="auto" w:fill="FFFFFF"/>
        </w:rPr>
        <w:t>às</w:t>
      </w:r>
      <w:proofErr w:type="gramEnd"/>
      <w:r w:rsidR="00FE2A2E" w:rsidRPr="00BD6BA0">
        <w:rPr>
          <w:rFonts w:ascii="Times New Roman" w:hAnsi="Times New Roman"/>
          <w:color w:val="000000"/>
          <w:sz w:val="24"/>
          <w:szCs w:val="24"/>
          <w:shd w:val="clear" w:color="auto" w:fill="FFFFFF"/>
        </w:rPr>
        <w:t xml:space="preserve"> </w:t>
      </w:r>
      <w:r w:rsidRPr="00BD6BA0">
        <w:rPr>
          <w:rStyle w:val="Forte"/>
          <w:rFonts w:ascii="Times New Roman" w:hAnsi="Times New Roman"/>
          <w:b w:val="0"/>
          <w:color w:val="000000"/>
          <w:sz w:val="24"/>
          <w:szCs w:val="24"/>
        </w:rPr>
        <w:t>receitas públicas referentes às taxas, contribuições, doações e empréstimos compulsórios.</w:t>
      </w:r>
    </w:p>
    <w:p w:rsidR="00AB2AD3" w:rsidRPr="00BD6BA0" w:rsidRDefault="00AB2AD3" w:rsidP="00AB2AD3">
      <w:pPr>
        <w:spacing w:after="120" w:line="240" w:lineRule="auto"/>
        <w:jc w:val="center"/>
        <w:rPr>
          <w:rFonts w:ascii="Times New Roman" w:hAnsi="Times New Roman"/>
          <w:b/>
          <w:sz w:val="24"/>
          <w:szCs w:val="24"/>
        </w:rPr>
      </w:pPr>
      <w:bookmarkStart w:id="20" w:name="art169§3ii"/>
      <w:bookmarkStart w:id="21" w:name="art169ii"/>
      <w:bookmarkEnd w:id="20"/>
      <w:bookmarkEnd w:id="21"/>
    </w:p>
    <w:p w:rsidR="00AB2AD3" w:rsidRPr="00BD6BA0" w:rsidRDefault="00AB2AD3" w:rsidP="00AB2AD3">
      <w:pPr>
        <w:spacing w:after="120" w:line="240" w:lineRule="auto"/>
        <w:jc w:val="center"/>
        <w:rPr>
          <w:rFonts w:ascii="Times New Roman" w:hAnsi="Times New Roman"/>
          <w:b/>
          <w:sz w:val="24"/>
          <w:szCs w:val="24"/>
        </w:rPr>
      </w:pPr>
      <w:r w:rsidRPr="00BD6BA0">
        <w:rPr>
          <w:rFonts w:ascii="Times New Roman" w:hAnsi="Times New Roman"/>
          <w:b/>
          <w:sz w:val="24"/>
          <w:szCs w:val="24"/>
        </w:rPr>
        <w:t>JUSTIFICAÇÃO</w:t>
      </w:r>
      <w:r w:rsidRPr="00BD6BA0">
        <w:rPr>
          <w:rFonts w:ascii="Times New Roman" w:hAnsi="Times New Roman"/>
          <w:b/>
          <w:sz w:val="24"/>
          <w:szCs w:val="24"/>
        </w:rPr>
        <w:cr/>
      </w:r>
    </w:p>
    <w:p w:rsidR="00965509" w:rsidRPr="00BD6BA0" w:rsidRDefault="00AB2AD3" w:rsidP="00965509">
      <w:pPr>
        <w:spacing w:after="120" w:line="240" w:lineRule="auto"/>
        <w:ind w:firstLine="567"/>
        <w:jc w:val="both"/>
        <w:rPr>
          <w:rFonts w:ascii="Times New Roman" w:hAnsi="Times New Roman"/>
          <w:sz w:val="24"/>
          <w:szCs w:val="24"/>
        </w:rPr>
      </w:pPr>
      <w:r w:rsidRPr="00BD6BA0">
        <w:rPr>
          <w:rFonts w:ascii="Times New Roman" w:hAnsi="Times New Roman"/>
          <w:sz w:val="24"/>
          <w:szCs w:val="24"/>
        </w:rPr>
        <w:t>Nobres Colegas, apresentamos esta Proposta de Emenda à Constituição no intuito de propor um novo modelo fiscal para Federação Brasileira, que tem por objetivo assegu</w:t>
      </w:r>
      <w:r w:rsidR="00E37D79" w:rsidRPr="00BD6BA0">
        <w:rPr>
          <w:rFonts w:ascii="Times New Roman" w:hAnsi="Times New Roman"/>
          <w:sz w:val="24"/>
          <w:szCs w:val="24"/>
        </w:rPr>
        <w:t>rar o fortalecimento fiscal da R</w:t>
      </w:r>
      <w:r w:rsidR="00965509" w:rsidRPr="00BD6BA0">
        <w:rPr>
          <w:rFonts w:ascii="Times New Roman" w:hAnsi="Times New Roman"/>
          <w:sz w:val="24"/>
          <w:szCs w:val="24"/>
        </w:rPr>
        <w:t xml:space="preserve">epública, considerando a condição atual de fragilidade fiscal em todos os níveis de governo na federação e visando trazer os incentivos corretos para uma boa gestão pública. </w:t>
      </w:r>
    </w:p>
    <w:p w:rsidR="00E37D79"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Serão criados instrumentos de ajuste fiscal que permitem que gestores possam adequar sua realidade fiscal aos anseios da população, além de conferir mais autonomia para estados e municípios através da distribuição de recursos e suas alocações, ampliando também a responsabilidade dos gestores no c</w:t>
      </w:r>
      <w:r w:rsidR="00E37D79" w:rsidRPr="00BD6BA0">
        <w:rPr>
          <w:rFonts w:ascii="Times New Roman" w:hAnsi="Times New Roman"/>
          <w:sz w:val="24"/>
          <w:szCs w:val="24"/>
        </w:rPr>
        <w:t xml:space="preserve">uidado com as contas públicas. </w:t>
      </w:r>
    </w:p>
    <w:p w:rsidR="00E37D79" w:rsidRPr="00BD6BA0" w:rsidRDefault="00E37D79"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lastRenderedPageBreak/>
        <w:t>Será pavimentada a possibilidade de lei vindoura distribuir</w:t>
      </w:r>
      <w:r w:rsidR="00965509" w:rsidRPr="00BD6BA0">
        <w:rPr>
          <w:rFonts w:ascii="Times New Roman" w:hAnsi="Times New Roman"/>
          <w:sz w:val="24"/>
          <w:szCs w:val="24"/>
        </w:rPr>
        <w:t xml:space="preserve"> (de acordo com critérios que contemplem indicadores de resultado)</w:t>
      </w:r>
      <w:r w:rsidRPr="00BD6BA0">
        <w:rPr>
          <w:rFonts w:ascii="Times New Roman" w:hAnsi="Times New Roman"/>
          <w:sz w:val="24"/>
          <w:szCs w:val="24"/>
        </w:rPr>
        <w:t xml:space="preserve"> </w:t>
      </w:r>
      <w:r w:rsidR="00965509" w:rsidRPr="00BD6BA0">
        <w:rPr>
          <w:rFonts w:ascii="Times New Roman" w:hAnsi="Times New Roman"/>
          <w:sz w:val="24"/>
          <w:szCs w:val="24"/>
        </w:rPr>
        <w:t xml:space="preserve">a todos os Estados, Municípios e ao Distrito Federal </w:t>
      </w:r>
      <w:r w:rsidRPr="00BD6BA0">
        <w:rPr>
          <w:rFonts w:ascii="Times New Roman" w:hAnsi="Times New Roman"/>
          <w:sz w:val="24"/>
          <w:szCs w:val="24"/>
        </w:rPr>
        <w:t xml:space="preserve">parcela dos recursos de titularidade da União, </w:t>
      </w:r>
      <w:r w:rsidR="00965509" w:rsidRPr="00BD6BA0">
        <w:rPr>
          <w:rFonts w:ascii="Times New Roman" w:hAnsi="Times New Roman"/>
          <w:sz w:val="24"/>
          <w:szCs w:val="24"/>
        </w:rPr>
        <w:t xml:space="preserve">decorrente da exploração de petróleo, vedada a utilização desses recursos no pagamento de despesas com pessoal. </w:t>
      </w:r>
      <w:r w:rsidR="006B188D" w:rsidRPr="00BD6BA0">
        <w:rPr>
          <w:rFonts w:ascii="Times New Roman" w:hAnsi="Times New Roman"/>
          <w:sz w:val="24"/>
          <w:szCs w:val="24"/>
        </w:rPr>
        <w:t>Também é proposta a transferência, aos demais entes, da integralidade do salário-educação e, consequentemente, do custeio das respectivas despesas.</w:t>
      </w:r>
    </w:p>
    <w:p w:rsidR="00AB2AD3"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Os gastos com pessoal, ativos e inativos, explicam a maior parte do crescimento do gasto primário da União, Estados e Municípios. Como resultado, vários Estados mostram graves dificuldades para manter em dia pagamentos de fornecedores e salários de servidores. A situação fi</w:t>
      </w:r>
      <w:r w:rsidR="00F90DE6" w:rsidRPr="00BD6BA0">
        <w:rPr>
          <w:rFonts w:ascii="Times New Roman" w:hAnsi="Times New Roman"/>
          <w:sz w:val="24"/>
          <w:szCs w:val="24"/>
        </w:rPr>
        <w:t>s</w:t>
      </w:r>
      <w:r w:rsidRPr="00BD6BA0">
        <w:rPr>
          <w:rFonts w:ascii="Times New Roman" w:hAnsi="Times New Roman"/>
          <w:sz w:val="24"/>
          <w:szCs w:val="24"/>
        </w:rPr>
        <w:t>cal da União não é diferente. A dinâmic</w:t>
      </w:r>
      <w:r w:rsidR="006B188D" w:rsidRPr="00BD6BA0">
        <w:rPr>
          <w:rFonts w:ascii="Times New Roman" w:hAnsi="Times New Roman"/>
          <w:sz w:val="24"/>
          <w:szCs w:val="24"/>
        </w:rPr>
        <w:t>a crescente das despesas obrigat</w:t>
      </w:r>
      <w:r w:rsidRPr="00BD6BA0">
        <w:rPr>
          <w:rFonts w:ascii="Times New Roman" w:hAnsi="Times New Roman"/>
          <w:sz w:val="24"/>
          <w:szCs w:val="24"/>
        </w:rPr>
        <w:t xml:space="preserve">órias e do endividamento mostra a necessidade do esforço fiscal para reverter tais trajetórias. </w:t>
      </w:r>
    </w:p>
    <w:p w:rsidR="00AB2AD3"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Para assegurar sólidos fundamentos fiscais, será criado o Conselho Fiscal da República, órgão superior de coordenação e monitoramento da política fiscal e preservação da sustentabilidade financeira da Federação. O conselho será uma instituição composta pelos presidentes da República, da Câmara dos Deputados, do Senado Federal, do Supremo Tribunal Federal, do Tribunal de Contas da União e representantes de estados e municípios de todas as regiões. </w:t>
      </w:r>
    </w:p>
    <w:p w:rsidR="00A063D5" w:rsidRPr="00BD6BA0" w:rsidRDefault="00A063D5" w:rsidP="00A32ECD">
      <w:pPr>
        <w:spacing w:after="120" w:line="240" w:lineRule="auto"/>
        <w:ind w:firstLine="567"/>
        <w:jc w:val="both"/>
        <w:rPr>
          <w:rFonts w:ascii="Times New Roman" w:hAnsi="Times New Roman"/>
          <w:sz w:val="24"/>
          <w:szCs w:val="24"/>
        </w:rPr>
      </w:pPr>
      <w:r w:rsidRPr="00BD6BA0">
        <w:rPr>
          <w:rFonts w:ascii="Times New Roman" w:hAnsi="Times New Roman"/>
          <w:sz w:val="24"/>
          <w:szCs w:val="24"/>
        </w:rPr>
        <w:t>Olhando para a sustentabilidade fiscal de longo prazo, projeto busca um compromisso de que o Brasil está firmando para que a geração atual não onere as gerações futuras. Uma das novas medidas propostas, por exemplo, impedirá que leis sejam implementadas sem a devida previsão orçamentária.</w:t>
      </w:r>
    </w:p>
    <w:p w:rsidR="00A063D5" w:rsidRPr="00BD6BA0" w:rsidRDefault="00A063D5"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Outra medida com essa mesma intenção é a transformação do orçamento em plurianual, ou seja, na fase de elaboração do orçamento será indicado o comprometimento de despesas não só do próximo exercício, mas também dos anos seguintes. Com isso, cria-se um ambiente para que o governo possa, efetivamente, definir os projetos prioritários e dar condições via orçamento da sua efetiva execução ao longo do tempo. </w:t>
      </w:r>
    </w:p>
    <w:p w:rsidR="00A063D5" w:rsidRPr="00BD6BA0" w:rsidRDefault="00A063D5"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Adicionalmente, a PEC traz uma proposta que define a dívida pública âncora fiscal de longo prazo. De outro modo, a condução da política fiscal, em todos os níveis de governo, deve ser realizada de forma a manter a dívida pública em patamares sustentáveis. Para regulamentar esta diretriz, é previsto que Lei Complementar disponha sobre os indicadores e níveis sustentáveis de endividamento e a trajetória de convergência da dívida a estes limites, com o estabelecimento de resultado fiscal e crescimento da despesa compatível com esta trajetória.</w:t>
      </w:r>
    </w:p>
    <w:p w:rsidR="00A063D5" w:rsidRPr="00BD6BA0" w:rsidRDefault="00A063D5" w:rsidP="00A063D5">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Visando a uniformização da interpretação de conceitos constantes na legislação orçamentário-financeira, sobretudo a Lei de Responsabilidade Fiscal, e evitando divergências entre os Tribunais de Contas em relação às práticas contábeis, estamos conferindo ao Tribunal de Contas da União a possibilidade de edição de orientações normativas vinculantes. </w:t>
      </w:r>
    </w:p>
    <w:p w:rsidR="00AB2AD3" w:rsidRPr="00BD6BA0" w:rsidRDefault="00A063D5"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A</w:t>
      </w:r>
      <w:r w:rsidR="00AB2AD3" w:rsidRPr="00BD6BA0">
        <w:rPr>
          <w:rFonts w:ascii="Times New Roman" w:hAnsi="Times New Roman"/>
          <w:sz w:val="24"/>
          <w:szCs w:val="24"/>
        </w:rPr>
        <w:t xml:space="preserve"> falta de flexibilidade orçamentária agrava o problema da gestão pública no Brasil. O Brasil possui o maior índice de rigidez orçamentária dentre os países da América Latina, 94%, segundo o Banco Mundial. Além disso, mais de 67% das despesas primárias da União são indexadas, segundo a Secretaria do Tesouro Nacional. Como reflexo, o </w:t>
      </w:r>
      <w:r w:rsidR="00F90DE6" w:rsidRPr="00BD6BA0">
        <w:rPr>
          <w:rFonts w:ascii="Times New Roman" w:hAnsi="Times New Roman"/>
          <w:sz w:val="24"/>
          <w:szCs w:val="24"/>
        </w:rPr>
        <w:t>único</w:t>
      </w:r>
      <w:r w:rsidR="00AB2AD3" w:rsidRPr="00BD6BA0">
        <w:rPr>
          <w:rFonts w:ascii="Times New Roman" w:hAnsi="Times New Roman"/>
          <w:sz w:val="24"/>
          <w:szCs w:val="24"/>
        </w:rPr>
        <w:t xml:space="preserve"> grau de liberdade para realizar o ajuste fiscal é através das despesas discricionárias, que precisam compensar a trajetória de crescimento das despesas obrigatórias. </w:t>
      </w:r>
    </w:p>
    <w:p w:rsidR="00F90DE6" w:rsidRPr="00BD6BA0" w:rsidRDefault="00F90DE6"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Estados e Municípios também não têm liberdade na gestão dos seus recursos</w:t>
      </w:r>
      <w:r w:rsidR="00AB2AD3" w:rsidRPr="00BD6BA0">
        <w:rPr>
          <w:rFonts w:ascii="Times New Roman" w:hAnsi="Times New Roman"/>
          <w:sz w:val="24"/>
          <w:szCs w:val="24"/>
        </w:rPr>
        <w:t>, pois além da elevada participação dos gastos com salários e previdência (60% da RCL em média), possuem</w:t>
      </w:r>
      <w:r w:rsidRPr="00BD6BA0">
        <w:rPr>
          <w:rFonts w:ascii="Times New Roman" w:hAnsi="Times New Roman"/>
          <w:sz w:val="24"/>
          <w:szCs w:val="24"/>
        </w:rPr>
        <w:t>,</w:t>
      </w:r>
      <w:r w:rsidR="00AB2AD3" w:rsidRPr="00BD6BA0">
        <w:rPr>
          <w:rFonts w:ascii="Times New Roman" w:hAnsi="Times New Roman"/>
          <w:sz w:val="24"/>
          <w:szCs w:val="24"/>
        </w:rPr>
        <w:t xml:space="preserve"> ainda</w:t>
      </w:r>
      <w:r w:rsidRPr="00BD6BA0">
        <w:rPr>
          <w:rFonts w:ascii="Times New Roman" w:hAnsi="Times New Roman"/>
          <w:sz w:val="24"/>
          <w:szCs w:val="24"/>
        </w:rPr>
        <w:t>,</w:t>
      </w:r>
      <w:r w:rsidR="00AB2AD3" w:rsidRPr="00BD6BA0">
        <w:rPr>
          <w:rFonts w:ascii="Times New Roman" w:hAnsi="Times New Roman"/>
          <w:sz w:val="24"/>
          <w:szCs w:val="24"/>
        </w:rPr>
        <w:t xml:space="preserve"> vinculações constitucionais para a despesa mínima nas áreas de saúde e educação (37% da RLI, sendo 25% para educação e 12% para saúde).</w:t>
      </w:r>
      <w:r w:rsidRPr="00BD6BA0">
        <w:rPr>
          <w:rFonts w:ascii="Times New Roman" w:hAnsi="Times New Roman"/>
          <w:sz w:val="24"/>
          <w:szCs w:val="24"/>
        </w:rPr>
        <w:t xml:space="preserve"> </w:t>
      </w:r>
      <w:r w:rsidR="00AB2AD3" w:rsidRPr="00BD6BA0">
        <w:rPr>
          <w:rFonts w:ascii="Times New Roman" w:hAnsi="Times New Roman"/>
          <w:sz w:val="24"/>
          <w:szCs w:val="24"/>
        </w:rPr>
        <w:t xml:space="preserve">Assim, um dos principais objetivos da Proposta de Emenda </w:t>
      </w:r>
      <w:r w:rsidRPr="00BD6BA0">
        <w:rPr>
          <w:rFonts w:ascii="Times New Roman" w:hAnsi="Times New Roman"/>
          <w:sz w:val="24"/>
          <w:szCs w:val="24"/>
        </w:rPr>
        <w:t>à</w:t>
      </w:r>
      <w:r w:rsidR="00AB2AD3" w:rsidRPr="00BD6BA0">
        <w:rPr>
          <w:rFonts w:ascii="Times New Roman" w:hAnsi="Times New Roman"/>
          <w:sz w:val="24"/>
          <w:szCs w:val="24"/>
        </w:rPr>
        <w:t xml:space="preserve"> Constituição é a flexibilização das despesas, devolvendo ao parlamento o protagonismo sobre decisões orçamentárias da União, Estados e Municípios tanto dentro do exercício, desvinculando e desobrigando despesas, e ao longo do tempo através de desindexação. </w:t>
      </w:r>
    </w:p>
    <w:p w:rsidR="00AB2AD3" w:rsidRPr="00BD6BA0" w:rsidRDefault="00F90DE6"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Esta PEC desindexa, desobriga e desvincula</w:t>
      </w:r>
      <w:r w:rsidR="00AB2AD3" w:rsidRPr="00BD6BA0">
        <w:rPr>
          <w:rFonts w:ascii="Times New Roman" w:hAnsi="Times New Roman"/>
          <w:sz w:val="24"/>
          <w:szCs w:val="24"/>
        </w:rPr>
        <w:t xml:space="preserve">, </w:t>
      </w:r>
      <w:r w:rsidRPr="00BD6BA0">
        <w:rPr>
          <w:rFonts w:ascii="Times New Roman" w:hAnsi="Times New Roman"/>
          <w:sz w:val="24"/>
          <w:szCs w:val="24"/>
        </w:rPr>
        <w:t xml:space="preserve">conferindo </w:t>
      </w:r>
      <w:r w:rsidR="00AB2AD3" w:rsidRPr="00BD6BA0">
        <w:rPr>
          <w:rFonts w:ascii="Times New Roman" w:hAnsi="Times New Roman"/>
          <w:sz w:val="24"/>
          <w:szCs w:val="24"/>
        </w:rPr>
        <w:t xml:space="preserve">maior flexibilidade aos orçamentos públicos. Dentre as medidas temos: i) mínimo conjunto de saúde e educação; </w:t>
      </w:r>
      <w:proofErr w:type="spellStart"/>
      <w:r w:rsidR="00AB2AD3" w:rsidRPr="00BD6BA0">
        <w:rPr>
          <w:rFonts w:ascii="Times New Roman" w:hAnsi="Times New Roman"/>
          <w:sz w:val="24"/>
          <w:szCs w:val="24"/>
        </w:rPr>
        <w:t>ii</w:t>
      </w:r>
      <w:proofErr w:type="spellEnd"/>
      <w:r w:rsidR="00AB2AD3" w:rsidRPr="00BD6BA0">
        <w:rPr>
          <w:rFonts w:ascii="Times New Roman" w:hAnsi="Times New Roman"/>
          <w:sz w:val="24"/>
          <w:szCs w:val="24"/>
        </w:rPr>
        <w:t xml:space="preserve">) gastos com inativos e pensionistas, respectivamente, da saúde e da educação também devem ser considerados para fins </w:t>
      </w:r>
      <w:r w:rsidR="00AB2AD3" w:rsidRPr="00BD6BA0">
        <w:rPr>
          <w:rFonts w:ascii="Times New Roman" w:hAnsi="Times New Roman"/>
          <w:sz w:val="24"/>
          <w:szCs w:val="24"/>
        </w:rPr>
        <w:lastRenderedPageBreak/>
        <w:t xml:space="preserve">de apuração do mínimo; </w:t>
      </w:r>
      <w:proofErr w:type="spellStart"/>
      <w:r w:rsidR="00AB2AD3" w:rsidRPr="00BD6BA0">
        <w:rPr>
          <w:rFonts w:ascii="Times New Roman" w:hAnsi="Times New Roman"/>
          <w:sz w:val="24"/>
          <w:szCs w:val="24"/>
        </w:rPr>
        <w:t>iii</w:t>
      </w:r>
      <w:proofErr w:type="spellEnd"/>
      <w:r w:rsidR="00AB2AD3" w:rsidRPr="00BD6BA0">
        <w:rPr>
          <w:rFonts w:ascii="Times New Roman" w:hAnsi="Times New Roman"/>
          <w:sz w:val="24"/>
          <w:szCs w:val="24"/>
        </w:rPr>
        <w:t>) reduçã</w:t>
      </w:r>
      <w:r w:rsidRPr="00BD6BA0">
        <w:rPr>
          <w:rFonts w:ascii="Times New Roman" w:hAnsi="Times New Roman"/>
          <w:sz w:val="24"/>
          <w:szCs w:val="24"/>
        </w:rPr>
        <w:t xml:space="preserve">o da parcela PIS/Pasep que </w:t>
      </w:r>
      <w:r w:rsidR="00AB2AD3" w:rsidRPr="00BD6BA0">
        <w:rPr>
          <w:rFonts w:ascii="Times New Roman" w:hAnsi="Times New Roman"/>
          <w:sz w:val="24"/>
          <w:szCs w:val="24"/>
        </w:rPr>
        <w:t xml:space="preserve">destinada ao BNDES para 14%; </w:t>
      </w:r>
      <w:proofErr w:type="spellStart"/>
      <w:r w:rsidR="00AB2AD3" w:rsidRPr="00BD6BA0">
        <w:rPr>
          <w:rFonts w:ascii="Times New Roman" w:hAnsi="Times New Roman"/>
          <w:sz w:val="24"/>
          <w:szCs w:val="24"/>
        </w:rPr>
        <w:t>iv</w:t>
      </w:r>
      <w:proofErr w:type="spellEnd"/>
      <w:r w:rsidR="00AB2AD3" w:rsidRPr="00BD6BA0">
        <w:rPr>
          <w:rFonts w:ascii="Times New Roman" w:hAnsi="Times New Roman"/>
          <w:sz w:val="24"/>
          <w:szCs w:val="24"/>
        </w:rPr>
        <w:t xml:space="preserve">) </w:t>
      </w:r>
      <w:r w:rsidRPr="00BD6BA0">
        <w:rPr>
          <w:rFonts w:ascii="Times New Roman" w:hAnsi="Times New Roman"/>
          <w:sz w:val="24"/>
          <w:szCs w:val="24"/>
        </w:rPr>
        <w:t xml:space="preserve">desindexação </w:t>
      </w:r>
      <w:r w:rsidR="006B188D" w:rsidRPr="00BD6BA0">
        <w:rPr>
          <w:rFonts w:ascii="Times New Roman" w:hAnsi="Times New Roman"/>
          <w:sz w:val="24"/>
          <w:szCs w:val="24"/>
        </w:rPr>
        <w:t>do reajuste de emenda parlamentares; v) supressão da obrigatoriedade de revisão geral anual da remuneração dos servidores públicos</w:t>
      </w:r>
      <w:r w:rsidR="00AB2AD3" w:rsidRPr="00BD6BA0">
        <w:rPr>
          <w:rFonts w:ascii="Times New Roman" w:hAnsi="Times New Roman"/>
          <w:sz w:val="24"/>
          <w:szCs w:val="24"/>
        </w:rPr>
        <w:t>;</w:t>
      </w:r>
      <w:r w:rsidR="006B188D" w:rsidRPr="00BD6BA0">
        <w:rPr>
          <w:rFonts w:ascii="Times New Roman" w:hAnsi="Times New Roman"/>
          <w:sz w:val="24"/>
          <w:szCs w:val="24"/>
        </w:rPr>
        <w:t xml:space="preserve"> e</w:t>
      </w:r>
      <w:r w:rsidR="00AB2AD3" w:rsidRPr="00BD6BA0">
        <w:rPr>
          <w:rFonts w:ascii="Times New Roman" w:hAnsi="Times New Roman"/>
          <w:sz w:val="24"/>
          <w:szCs w:val="24"/>
        </w:rPr>
        <w:t xml:space="preserve"> v</w:t>
      </w:r>
      <w:r w:rsidR="006B188D" w:rsidRPr="00BD6BA0">
        <w:rPr>
          <w:rFonts w:ascii="Times New Roman" w:hAnsi="Times New Roman"/>
          <w:sz w:val="24"/>
          <w:szCs w:val="24"/>
        </w:rPr>
        <w:t>i</w:t>
      </w:r>
      <w:r w:rsidR="00AB2AD3" w:rsidRPr="00BD6BA0">
        <w:rPr>
          <w:rFonts w:ascii="Times New Roman" w:hAnsi="Times New Roman"/>
          <w:sz w:val="24"/>
          <w:szCs w:val="24"/>
        </w:rPr>
        <w:t xml:space="preserve">) </w:t>
      </w:r>
      <w:r w:rsidR="006B188D" w:rsidRPr="00BD6BA0">
        <w:rPr>
          <w:rFonts w:ascii="Times New Roman" w:hAnsi="Times New Roman"/>
          <w:sz w:val="24"/>
          <w:szCs w:val="24"/>
        </w:rPr>
        <w:t>extensão da vedação de vinculação de receitas</w:t>
      </w:r>
      <w:r w:rsidR="00AB2AD3" w:rsidRPr="00BD6BA0">
        <w:rPr>
          <w:rFonts w:ascii="Times New Roman" w:hAnsi="Times New Roman"/>
          <w:sz w:val="24"/>
          <w:szCs w:val="24"/>
        </w:rPr>
        <w:t xml:space="preserve"> a órgão, </w:t>
      </w:r>
      <w:r w:rsidR="006B188D" w:rsidRPr="00BD6BA0">
        <w:rPr>
          <w:rFonts w:ascii="Times New Roman" w:hAnsi="Times New Roman"/>
          <w:sz w:val="24"/>
          <w:szCs w:val="24"/>
        </w:rPr>
        <w:t xml:space="preserve">fundo ou despesa, hoje prevista apenas para impostos, para qualquer receita pública, observadas determinadas exceções. </w:t>
      </w:r>
    </w:p>
    <w:p w:rsidR="0067636C" w:rsidRPr="00BD6BA0" w:rsidRDefault="0067636C" w:rsidP="0067636C">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Com a finalidade de evitar abusos já constatados no passado, propõe-se a vedação a aumentos/pagamentos a servidores: </w:t>
      </w:r>
    </w:p>
    <w:p w:rsidR="0067636C" w:rsidRPr="00BD6BA0" w:rsidRDefault="00981CDE" w:rsidP="0067636C">
      <w:pPr>
        <w:spacing w:after="120" w:line="240" w:lineRule="auto"/>
        <w:ind w:firstLine="567"/>
        <w:jc w:val="both"/>
        <w:rPr>
          <w:rFonts w:ascii="Times New Roman" w:hAnsi="Times New Roman"/>
          <w:sz w:val="24"/>
          <w:szCs w:val="24"/>
        </w:rPr>
      </w:pPr>
      <w:r w:rsidRPr="00BD6BA0">
        <w:rPr>
          <w:rFonts w:ascii="Times New Roman" w:hAnsi="Times New Roman"/>
          <w:sz w:val="24"/>
          <w:szCs w:val="24"/>
        </w:rPr>
        <w:t>a</w:t>
      </w:r>
      <w:r w:rsidR="0067636C" w:rsidRPr="00BD6BA0">
        <w:rPr>
          <w:rFonts w:ascii="Times New Roman" w:hAnsi="Times New Roman"/>
          <w:sz w:val="24"/>
          <w:szCs w:val="24"/>
        </w:rPr>
        <w:t>.</w:t>
      </w:r>
      <w:r w:rsidR="0067636C" w:rsidRPr="00BD6BA0">
        <w:rPr>
          <w:rFonts w:ascii="Times New Roman" w:hAnsi="Times New Roman"/>
          <w:sz w:val="24"/>
          <w:szCs w:val="24"/>
        </w:rPr>
        <w:tab/>
        <w:t xml:space="preserve">de caráter retroativo; </w:t>
      </w:r>
    </w:p>
    <w:p w:rsidR="0067636C" w:rsidRPr="00BD6BA0" w:rsidRDefault="00981CDE" w:rsidP="0067636C">
      <w:pPr>
        <w:spacing w:after="120" w:line="240" w:lineRule="auto"/>
        <w:ind w:firstLine="567"/>
        <w:jc w:val="both"/>
        <w:rPr>
          <w:rFonts w:ascii="Times New Roman" w:hAnsi="Times New Roman"/>
          <w:sz w:val="24"/>
          <w:szCs w:val="24"/>
        </w:rPr>
      </w:pPr>
      <w:r w:rsidRPr="00BD6BA0">
        <w:rPr>
          <w:rFonts w:ascii="Times New Roman" w:hAnsi="Times New Roman"/>
          <w:sz w:val="24"/>
          <w:szCs w:val="24"/>
        </w:rPr>
        <w:t>b</w:t>
      </w:r>
      <w:r w:rsidR="0067636C" w:rsidRPr="00BD6BA0">
        <w:rPr>
          <w:rFonts w:ascii="Times New Roman" w:hAnsi="Times New Roman"/>
          <w:sz w:val="24"/>
          <w:szCs w:val="24"/>
        </w:rPr>
        <w:t>.</w:t>
      </w:r>
      <w:r w:rsidR="0067636C" w:rsidRPr="00BD6BA0">
        <w:rPr>
          <w:rFonts w:ascii="Times New Roman" w:hAnsi="Times New Roman"/>
          <w:sz w:val="24"/>
          <w:szCs w:val="24"/>
        </w:rPr>
        <w:tab/>
        <w:t>sem lei específica que lhes autorize a concessão e estabeleça o valor ou critério de cálculo do adicional/vantagem/indenização;</w:t>
      </w:r>
      <w:ins w:id="22" w:author="Danielle Ayres Delduque" w:date="2019-11-05T11:05:00Z">
        <w:r w:rsidR="00BD6BA0">
          <w:rPr>
            <w:rFonts w:ascii="Times New Roman" w:hAnsi="Times New Roman"/>
            <w:sz w:val="24"/>
            <w:szCs w:val="24"/>
          </w:rPr>
          <w:t xml:space="preserve"> e</w:t>
        </w:r>
      </w:ins>
    </w:p>
    <w:p w:rsidR="0067636C" w:rsidRPr="00BD6BA0" w:rsidRDefault="00981CDE" w:rsidP="0067636C">
      <w:pPr>
        <w:spacing w:after="120" w:line="240" w:lineRule="auto"/>
        <w:ind w:firstLine="567"/>
        <w:jc w:val="both"/>
        <w:rPr>
          <w:rFonts w:ascii="Times New Roman" w:hAnsi="Times New Roman"/>
          <w:sz w:val="24"/>
          <w:szCs w:val="24"/>
        </w:rPr>
      </w:pPr>
      <w:r w:rsidRPr="00BD6BA0">
        <w:rPr>
          <w:rFonts w:ascii="Times New Roman" w:hAnsi="Times New Roman"/>
          <w:sz w:val="24"/>
          <w:szCs w:val="24"/>
        </w:rPr>
        <w:t>c</w:t>
      </w:r>
      <w:r w:rsidR="0067636C" w:rsidRPr="00BD6BA0">
        <w:rPr>
          <w:rFonts w:ascii="Times New Roman" w:hAnsi="Times New Roman"/>
          <w:sz w:val="24"/>
          <w:szCs w:val="24"/>
        </w:rPr>
        <w:t>.</w:t>
      </w:r>
      <w:r w:rsidR="0067636C" w:rsidRPr="00BD6BA0">
        <w:rPr>
          <w:rFonts w:ascii="Times New Roman" w:hAnsi="Times New Roman"/>
          <w:sz w:val="24"/>
          <w:szCs w:val="24"/>
        </w:rPr>
        <w:tab/>
        <w:t>com base em interpretação decisão judicial não transitada em julgado.</w:t>
      </w:r>
    </w:p>
    <w:p w:rsidR="00A30B49" w:rsidRPr="00BD6BA0" w:rsidRDefault="00A30B49"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Adicionalmente, ajusta-se o art. 169 da Constituição Federal para que (i) o cômputo dos pensionistas no cômputo do limite de despesas com pessoal, (</w:t>
      </w:r>
      <w:proofErr w:type="spellStart"/>
      <w:r w:rsidRPr="00BD6BA0">
        <w:rPr>
          <w:rFonts w:ascii="Times New Roman" w:hAnsi="Times New Roman"/>
          <w:sz w:val="24"/>
          <w:szCs w:val="24"/>
        </w:rPr>
        <w:t>ii</w:t>
      </w:r>
      <w:proofErr w:type="spellEnd"/>
      <w:r w:rsidRPr="00BD6BA0">
        <w:rPr>
          <w:rFonts w:ascii="Times New Roman" w:hAnsi="Times New Roman"/>
          <w:sz w:val="24"/>
          <w:szCs w:val="24"/>
        </w:rPr>
        <w:t xml:space="preserve">) a redução de </w:t>
      </w:r>
      <w:r w:rsidRPr="00BD6BA0">
        <w:rPr>
          <w:rFonts w:ascii="Times New Roman" w:hAnsi="Times New Roman"/>
          <w:color w:val="000000"/>
          <w:sz w:val="24"/>
          <w:szCs w:val="24"/>
        </w:rPr>
        <w:t>despesas com cargos em comissão e funções de confiança, possa se dar tanto pela redução do valor da remuneração ou pela redução do número de cargos, e (</w:t>
      </w:r>
      <w:proofErr w:type="spellStart"/>
      <w:r w:rsidRPr="00BD6BA0">
        <w:rPr>
          <w:rFonts w:ascii="Times New Roman" w:hAnsi="Times New Roman"/>
          <w:color w:val="000000"/>
          <w:sz w:val="24"/>
          <w:szCs w:val="24"/>
        </w:rPr>
        <w:t>iii</w:t>
      </w:r>
      <w:proofErr w:type="spellEnd"/>
      <w:r w:rsidRPr="00BD6BA0">
        <w:rPr>
          <w:rFonts w:ascii="Times New Roman" w:hAnsi="Times New Roman"/>
          <w:color w:val="000000"/>
          <w:sz w:val="24"/>
          <w:szCs w:val="24"/>
        </w:rPr>
        <w:t xml:space="preserve">) </w:t>
      </w:r>
      <w:r w:rsidRPr="00BD6BA0">
        <w:rPr>
          <w:rFonts w:ascii="Times New Roman" w:hAnsi="Times New Roman"/>
          <w:sz w:val="24"/>
          <w:szCs w:val="24"/>
        </w:rPr>
        <w:t>seja permitida, para fins de atingimento de observância dos limites de despesa com pessoal, a diminuição da jornada de trabalho em até um quarto, com redução proporcional da remuneração.</w:t>
      </w:r>
    </w:p>
    <w:p w:rsidR="00A063D5" w:rsidRPr="00BD6BA0" w:rsidRDefault="00AB2AD3" w:rsidP="00A32ECD">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Além da flexibilização orçamentária, com intuito de trazer instrumentos de ajuste fiscal tanto para a União, quando para Estados e Municípios, propõe-se uma série de ações a serem implementadas em situação de emergência fiscal, dentre </w:t>
      </w:r>
      <w:r w:rsidR="0067636C" w:rsidRPr="00BD6BA0">
        <w:rPr>
          <w:rFonts w:ascii="Times New Roman" w:hAnsi="Times New Roman"/>
          <w:sz w:val="24"/>
          <w:szCs w:val="24"/>
        </w:rPr>
        <w:t xml:space="preserve">elas:  todas as medidas que já são “gatilhos” </w:t>
      </w:r>
      <w:r w:rsidRPr="00BD6BA0">
        <w:rPr>
          <w:rFonts w:ascii="Times New Roman" w:hAnsi="Times New Roman"/>
          <w:sz w:val="24"/>
          <w:szCs w:val="24"/>
        </w:rPr>
        <w:t>no teto dos gastos</w:t>
      </w:r>
      <w:r w:rsidR="0067636C" w:rsidRPr="00BD6BA0">
        <w:rPr>
          <w:rFonts w:ascii="Times New Roman" w:hAnsi="Times New Roman"/>
          <w:sz w:val="24"/>
          <w:szCs w:val="24"/>
        </w:rPr>
        <w:t xml:space="preserve"> (art. 109 do ADCT)</w:t>
      </w:r>
      <w:r w:rsidRPr="00BD6BA0">
        <w:rPr>
          <w:rFonts w:ascii="Times New Roman" w:hAnsi="Times New Roman"/>
          <w:sz w:val="24"/>
          <w:szCs w:val="24"/>
        </w:rPr>
        <w:t xml:space="preserve">; a suspensão da progressão e promoção funcional em carreira </w:t>
      </w:r>
      <w:r w:rsidR="0067636C" w:rsidRPr="00BD6BA0">
        <w:rPr>
          <w:rFonts w:ascii="Times New Roman" w:hAnsi="Times New Roman"/>
          <w:sz w:val="24"/>
          <w:szCs w:val="24"/>
        </w:rPr>
        <w:t xml:space="preserve">dos </w:t>
      </w:r>
      <w:r w:rsidRPr="00BD6BA0">
        <w:rPr>
          <w:rFonts w:ascii="Times New Roman" w:hAnsi="Times New Roman"/>
          <w:sz w:val="24"/>
          <w:szCs w:val="24"/>
        </w:rPr>
        <w:t xml:space="preserve"> </w:t>
      </w:r>
      <w:r w:rsidR="00057055" w:rsidRPr="00BD6BA0">
        <w:rPr>
          <w:rFonts w:ascii="Times New Roman" w:hAnsi="Times New Roman"/>
          <w:sz w:val="24"/>
          <w:szCs w:val="24"/>
        </w:rPr>
        <w:t>servidores</w:t>
      </w:r>
      <w:r w:rsidRPr="00BD6BA0">
        <w:rPr>
          <w:rFonts w:ascii="Times New Roman" w:hAnsi="Times New Roman"/>
          <w:sz w:val="24"/>
          <w:szCs w:val="24"/>
        </w:rPr>
        <w:t xml:space="preserve"> públicos; não correção das emendas parlamentares; redução da jornada de trabalho em até um quarto, com redução proporcional da remuneração. Esta redução deverá ser feita conforme o interesse público, centrada em órgãos e funções que não comprometam a prestação de serviço público, mas que possam, temporariamente, contribuir para a redução do elevado gasto de pessoal e, para a União, a suspensão das transferências dos recursos do FAT para o BNDES. </w:t>
      </w:r>
    </w:p>
    <w:p w:rsidR="00A063D5" w:rsidRPr="00BD6BA0" w:rsidRDefault="00A063D5" w:rsidP="00A32ECD">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Outro eixo fundamental da proposta é a descentralização de recursos para Estados e Municípios, para que os recursos cheguem de fato na população. Para isso será transferido uma parcela das receitas da União para os demais entes da federação. Além do objetivo primário de descentralizar recursos, essa medida que tem como objetivo adicional incentivar a melhoria de desempenho dos indicadores importantes para a economia brasileira como indicadores sociais (saúde e educação), fiscais e de concorrência em mercados regulados. </w:t>
      </w:r>
    </w:p>
    <w:p w:rsidR="00A063D5" w:rsidRPr="00BD6BA0" w:rsidRDefault="00A063D5" w:rsidP="00BD6BA0">
      <w:pPr>
        <w:spacing w:line="240" w:lineRule="auto"/>
        <w:ind w:firstLine="567"/>
        <w:jc w:val="both"/>
        <w:rPr>
          <w:rFonts w:ascii="Times New Roman" w:hAnsi="Times New Roman"/>
          <w:sz w:val="24"/>
          <w:szCs w:val="24"/>
        </w:rPr>
        <w:pPrChange w:id="23" w:author="Danielle Ayres Delduque" w:date="2019-11-05T11:05:00Z">
          <w:pPr>
            <w:spacing w:line="240" w:lineRule="auto"/>
            <w:jc w:val="both"/>
          </w:pPr>
        </w:pPrChange>
      </w:pPr>
      <w:r w:rsidRPr="00BD6BA0">
        <w:rPr>
          <w:rFonts w:ascii="Times New Roman" w:hAnsi="Times New Roman"/>
          <w:sz w:val="24"/>
          <w:szCs w:val="24"/>
        </w:rPr>
        <w:t xml:space="preserve">Algumas condicionantes para o uso dos recursos e contrapartidas se fazem necessários. Cada condicionante e contrapartida tem uma lógica que precisa ser seguida para a sustentabilidade do Pacto Federativo. A condicionante para o uso é a vedação para pagamento de despesa de pessoal. A lógica das contrapartidas segue o fato de que os recursos transferidos pela União precisam substituir pleitos de Estados e Municípios por mais recursos, uma vez que esses novos recursos já estão sendo transferidos dentro do novo pacto federativo. Não há recursos para fazer a transferência mais de uma vez. </w:t>
      </w:r>
    </w:p>
    <w:p w:rsidR="00A063D5" w:rsidRPr="00BD6BA0" w:rsidRDefault="00A063D5" w:rsidP="00BD6BA0">
      <w:pPr>
        <w:spacing w:line="240" w:lineRule="auto"/>
        <w:ind w:firstLine="567"/>
        <w:jc w:val="both"/>
        <w:rPr>
          <w:rFonts w:ascii="Times New Roman" w:hAnsi="Times New Roman"/>
          <w:sz w:val="24"/>
          <w:szCs w:val="24"/>
        </w:rPr>
        <w:pPrChange w:id="24" w:author="Danielle Ayres Delduque" w:date="2019-11-05T11:05:00Z">
          <w:pPr>
            <w:spacing w:line="240" w:lineRule="auto"/>
            <w:jc w:val="both"/>
          </w:pPr>
        </w:pPrChange>
      </w:pPr>
      <w:r w:rsidRPr="00BD6BA0">
        <w:rPr>
          <w:rFonts w:ascii="Times New Roman" w:hAnsi="Times New Roman"/>
          <w:sz w:val="24"/>
          <w:szCs w:val="24"/>
        </w:rPr>
        <w:t xml:space="preserve">Assim as contrapartidas são: </w:t>
      </w:r>
    </w:p>
    <w:p w:rsidR="00A063D5" w:rsidRPr="00BD6BA0" w:rsidRDefault="00A063D5" w:rsidP="00A32ECD">
      <w:pPr>
        <w:numPr>
          <w:ilvl w:val="0"/>
          <w:numId w:val="18"/>
        </w:numPr>
        <w:spacing w:line="240" w:lineRule="auto"/>
        <w:jc w:val="both"/>
        <w:rPr>
          <w:rFonts w:ascii="Times New Roman" w:hAnsi="Times New Roman"/>
          <w:sz w:val="24"/>
          <w:szCs w:val="24"/>
        </w:rPr>
      </w:pPr>
      <w:r w:rsidRPr="00BD6BA0">
        <w:rPr>
          <w:rFonts w:ascii="Times New Roman" w:hAnsi="Times New Roman"/>
          <w:sz w:val="24"/>
          <w:szCs w:val="24"/>
        </w:rPr>
        <w:t xml:space="preserve">Revogação dos parágrafos 1º e 3º art. 91 do ADCT e acordo para cessação de demanda judicial: refere-se </w:t>
      </w:r>
      <w:proofErr w:type="gramStart"/>
      <w:r w:rsidRPr="00BD6BA0">
        <w:rPr>
          <w:rFonts w:ascii="Times New Roman" w:hAnsi="Times New Roman"/>
          <w:sz w:val="24"/>
          <w:szCs w:val="24"/>
        </w:rPr>
        <w:t>a</w:t>
      </w:r>
      <w:proofErr w:type="gramEnd"/>
      <w:r w:rsidRPr="00BD6BA0">
        <w:rPr>
          <w:rFonts w:ascii="Times New Roman" w:hAnsi="Times New Roman"/>
          <w:sz w:val="24"/>
          <w:szCs w:val="24"/>
        </w:rPr>
        <w:t xml:space="preserve"> revogação do pagamento anual de R$ 1,95 bilhão a título de seguro-receita da desoneração de exportações (Lei Kandir). Além disso, é preciso que a encerrar as disputas judiciais sobre o tema, que consomem recursos de todos os entes federativos;</w:t>
      </w:r>
    </w:p>
    <w:p w:rsidR="00A063D5" w:rsidRPr="00BD6BA0" w:rsidRDefault="00A063D5" w:rsidP="00A32ECD">
      <w:pPr>
        <w:numPr>
          <w:ilvl w:val="0"/>
          <w:numId w:val="18"/>
        </w:numPr>
        <w:spacing w:line="240" w:lineRule="auto"/>
        <w:jc w:val="both"/>
        <w:rPr>
          <w:rFonts w:ascii="Times New Roman" w:hAnsi="Times New Roman"/>
          <w:sz w:val="24"/>
          <w:szCs w:val="24"/>
        </w:rPr>
      </w:pPr>
      <w:r w:rsidRPr="00BD6BA0">
        <w:rPr>
          <w:rFonts w:ascii="Times New Roman" w:hAnsi="Times New Roman"/>
          <w:sz w:val="24"/>
          <w:szCs w:val="24"/>
        </w:rPr>
        <w:t xml:space="preserve">Revogação do parágrafo 4 do art. 101 do ADCT: refere-se a linha de crédito de precatórios trazido pela EC 99. Uma vez que recursos estão sendo transferidos aos entes, esses devem ser usados para o pagamento de precatórios (uma das condicionantes); </w:t>
      </w:r>
    </w:p>
    <w:p w:rsidR="00A063D5" w:rsidRPr="00BD6BA0" w:rsidRDefault="00A063D5" w:rsidP="00A32ECD">
      <w:pPr>
        <w:numPr>
          <w:ilvl w:val="0"/>
          <w:numId w:val="18"/>
        </w:numPr>
        <w:spacing w:line="240" w:lineRule="auto"/>
        <w:jc w:val="both"/>
        <w:rPr>
          <w:rFonts w:ascii="Times New Roman" w:hAnsi="Times New Roman"/>
          <w:sz w:val="24"/>
          <w:szCs w:val="24"/>
        </w:rPr>
      </w:pPr>
      <w:r w:rsidRPr="00BD6BA0">
        <w:rPr>
          <w:rFonts w:ascii="Times New Roman" w:hAnsi="Times New Roman"/>
          <w:sz w:val="24"/>
          <w:szCs w:val="24"/>
        </w:rPr>
        <w:t xml:space="preserve">Vedação a socorro aos entes: no Brasil ficou fato corriqueiro a União salvar Estados em dificuldades financeiras. Isso acaba gerando um incentivo perverso (moral </w:t>
      </w:r>
      <w:proofErr w:type="spellStart"/>
      <w:r w:rsidRPr="00BD6BA0">
        <w:rPr>
          <w:rFonts w:ascii="Times New Roman" w:hAnsi="Times New Roman"/>
          <w:sz w:val="24"/>
          <w:szCs w:val="24"/>
        </w:rPr>
        <w:t>hazard</w:t>
      </w:r>
      <w:proofErr w:type="spellEnd"/>
      <w:r w:rsidRPr="00BD6BA0">
        <w:rPr>
          <w:rFonts w:ascii="Times New Roman" w:hAnsi="Times New Roman"/>
          <w:sz w:val="24"/>
          <w:szCs w:val="24"/>
        </w:rPr>
        <w:t xml:space="preserve">), premiando </w:t>
      </w:r>
      <w:r w:rsidRPr="00BD6BA0">
        <w:rPr>
          <w:rFonts w:ascii="Times New Roman" w:hAnsi="Times New Roman"/>
          <w:sz w:val="24"/>
          <w:szCs w:val="24"/>
        </w:rPr>
        <w:lastRenderedPageBreak/>
        <w:t>a má gestão fiscal e colocando a conta para pagar aqueles que fazem o “dever de casa”, uma vez que esse custo é compartilhado com toda sociedade. Assim, é importante que a União deixe de ter o papel de salvar entes em dificuldade financeira, pois tem um efeito bastante maléfico para a sociedade, gerando incentivos errados e onerando toda a sociedade que paga a conta da má gestão fiscal de diversos entes.</w:t>
      </w:r>
    </w:p>
    <w:p w:rsidR="00A063D5" w:rsidRPr="00BD6BA0" w:rsidRDefault="00A063D5" w:rsidP="00A32ECD">
      <w:pPr>
        <w:numPr>
          <w:ilvl w:val="0"/>
          <w:numId w:val="18"/>
        </w:numPr>
        <w:spacing w:line="240" w:lineRule="auto"/>
        <w:jc w:val="both"/>
        <w:rPr>
          <w:rFonts w:ascii="Times New Roman" w:hAnsi="Times New Roman"/>
          <w:sz w:val="24"/>
          <w:szCs w:val="24"/>
        </w:rPr>
      </w:pPr>
      <w:r w:rsidRPr="00BD6BA0">
        <w:rPr>
          <w:rFonts w:ascii="Times New Roman" w:hAnsi="Times New Roman"/>
          <w:sz w:val="24"/>
          <w:szCs w:val="24"/>
        </w:rPr>
        <w:t xml:space="preserve">Vedação a novas concessão de garantias pela União a partir de 2026, exceto para as operações com organismos internacionais;  </w:t>
      </w:r>
    </w:p>
    <w:p w:rsidR="00A063D5" w:rsidRPr="00BD6BA0" w:rsidRDefault="00A063D5" w:rsidP="00A32ECD">
      <w:pPr>
        <w:numPr>
          <w:ilvl w:val="0"/>
          <w:numId w:val="18"/>
        </w:numPr>
        <w:spacing w:line="240" w:lineRule="auto"/>
        <w:jc w:val="both"/>
        <w:rPr>
          <w:rFonts w:ascii="Times New Roman" w:hAnsi="Times New Roman"/>
          <w:sz w:val="24"/>
          <w:szCs w:val="24"/>
        </w:rPr>
      </w:pPr>
      <w:r w:rsidRPr="00BD6BA0">
        <w:rPr>
          <w:rFonts w:ascii="Times New Roman" w:hAnsi="Times New Roman"/>
          <w:sz w:val="24"/>
          <w:szCs w:val="24"/>
        </w:rPr>
        <w:t xml:space="preserve">Vedação à realização de operação de crédito entre um ente da Federação, diretamente ou por intermédio de fundo, autarquia, fundação ou empresa estatal (inclusive estatais independentes), e outro, inclusive suas entidades da administração indireta. </w:t>
      </w:r>
      <w:bookmarkStart w:id="25" w:name="_GoBack"/>
      <w:bookmarkEnd w:id="25"/>
      <w:del w:id="26" w:author="Danielle Ayres Delduque" w:date="2019-11-05T11:05:00Z">
        <w:r w:rsidRPr="00BD6BA0" w:rsidDel="00BD6BA0">
          <w:rPr>
            <w:rFonts w:ascii="Times New Roman" w:hAnsi="Times New Roman"/>
            <w:sz w:val="24"/>
            <w:szCs w:val="24"/>
          </w:rPr>
          <w:delText xml:space="preserve">Vedação à concessão de garantias, pela União, às operações de crédito internas dos demais entes federativos. </w:delText>
        </w:r>
      </w:del>
    </w:p>
    <w:p w:rsidR="00AB2AD3" w:rsidRPr="00BD6BA0" w:rsidRDefault="00AB2AD3" w:rsidP="00A063D5">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Ainda, constatamos a necessidade do Brasil se alinhar às melhores práticas internacionais em relação à concessão de incentivos e benefícios de natureza tributária, creditícia e financeira, tornando obrigatória a sua reavaliação, no máximo, a cada quatro anos, observado o princípio da publicidade, analisada a sua efetividade, proporcionalidade e focalização, e o objetivo fundamental da República Federativa do Brasil de combate às desigualdades regionais. </w:t>
      </w:r>
    </w:p>
    <w:p w:rsidR="00AB2AD3" w:rsidRPr="00BD6BA0" w:rsidRDefault="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Especificamente em relação aos benefícios e incentivos de natureza tributária pela União, observa-se que, ano de 2006, o montante correlato correspondia a apenas 2 </w:t>
      </w:r>
      <w:proofErr w:type="spellStart"/>
      <w:r w:rsidRPr="00BD6BA0">
        <w:rPr>
          <w:rFonts w:ascii="Times New Roman" w:hAnsi="Times New Roman"/>
          <w:sz w:val="24"/>
          <w:szCs w:val="24"/>
        </w:rPr>
        <w:t>p.p</w:t>
      </w:r>
      <w:proofErr w:type="spellEnd"/>
      <w:r w:rsidRPr="00BD6BA0">
        <w:rPr>
          <w:rFonts w:ascii="Times New Roman" w:hAnsi="Times New Roman"/>
          <w:sz w:val="24"/>
          <w:szCs w:val="24"/>
        </w:rPr>
        <w:t xml:space="preserve">. do Produto Interno Bruto (PIB), enquanto que, atualmente, supera 4 pontos percentuais, sem qualquer demonstração de eficiência ou incremento de equidade. </w:t>
      </w:r>
    </w:p>
    <w:p w:rsidR="00AB2AD3" w:rsidRPr="00BD6BA0" w:rsidRDefault="00AB2AD3">
      <w:pPr>
        <w:spacing w:after="120" w:line="240" w:lineRule="auto"/>
        <w:ind w:firstLine="567"/>
        <w:jc w:val="both"/>
        <w:rPr>
          <w:rFonts w:ascii="Times New Roman" w:eastAsia="Times New Roman" w:hAnsi="Times New Roman"/>
          <w:color w:val="000000"/>
          <w:sz w:val="24"/>
          <w:szCs w:val="24"/>
          <w:lang w:eastAsia="pt-BR"/>
        </w:rPr>
      </w:pPr>
      <w:r w:rsidRPr="00BD6BA0">
        <w:rPr>
          <w:rFonts w:ascii="Times New Roman" w:hAnsi="Times New Roman"/>
          <w:sz w:val="24"/>
          <w:szCs w:val="24"/>
        </w:rPr>
        <w:t>Estudos demonstram que esses benefícios se mostram regressivos, destinando-se às classes</w:t>
      </w:r>
      <w:r w:rsidRPr="00BD6BA0">
        <w:rPr>
          <w:rFonts w:ascii="Times New Roman" w:eastAsia="Times New Roman" w:hAnsi="Times New Roman"/>
          <w:color w:val="000000"/>
          <w:sz w:val="24"/>
          <w:szCs w:val="24"/>
          <w:lang w:eastAsia="pt-BR"/>
        </w:rPr>
        <w:t xml:space="preserve"> mais abastadas, diferentemente, por exemplo, das transferências diretas à população, a exemplo do Bolsa Família. </w:t>
      </w:r>
    </w:p>
    <w:p w:rsidR="00AB2AD3" w:rsidRPr="00BD6BA0" w:rsidRDefault="00AB2AD3" w:rsidP="00AB2AD3">
      <w:pPr>
        <w:spacing w:after="120" w:line="240" w:lineRule="auto"/>
        <w:ind w:firstLine="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Foi nesse contexto que, tanto a Lei de Diretrizes Orçamentárias do ano de 2019 quanto o Projeto de Lei de Diretrizes Orçamentárias do ano de 2020 (submetido a sanção presidencial) demonstraram preocupação com o tema:</w:t>
      </w:r>
    </w:p>
    <w:p w:rsidR="00AB2AD3" w:rsidRPr="00BD6BA0" w:rsidRDefault="00AB2AD3" w:rsidP="00AB2AD3">
      <w:pPr>
        <w:spacing w:after="120" w:line="240" w:lineRule="auto"/>
        <w:ind w:firstLine="567"/>
        <w:jc w:val="both"/>
        <w:rPr>
          <w:rFonts w:ascii="Times New Roman" w:eastAsia="Times New Roman" w:hAnsi="Times New Roman"/>
          <w:b/>
          <w:color w:val="000000"/>
          <w:sz w:val="24"/>
          <w:szCs w:val="24"/>
          <w:lang w:eastAsia="pt-BR"/>
        </w:rPr>
      </w:pPr>
    </w:p>
    <w:p w:rsidR="00AB2AD3" w:rsidRPr="00BD6BA0" w:rsidRDefault="00AB2AD3" w:rsidP="00AB2AD3">
      <w:pPr>
        <w:spacing w:after="120" w:line="240" w:lineRule="auto"/>
        <w:ind w:firstLine="567"/>
        <w:jc w:val="both"/>
        <w:rPr>
          <w:rFonts w:ascii="Times New Roman" w:eastAsia="Times New Roman" w:hAnsi="Times New Roman"/>
          <w:b/>
          <w:color w:val="000000"/>
          <w:sz w:val="24"/>
          <w:szCs w:val="24"/>
          <w:lang w:eastAsia="pt-BR"/>
        </w:rPr>
      </w:pPr>
      <w:r w:rsidRPr="00BD6BA0">
        <w:rPr>
          <w:rFonts w:ascii="Times New Roman" w:eastAsia="Times New Roman" w:hAnsi="Times New Roman"/>
          <w:b/>
          <w:color w:val="000000"/>
          <w:sz w:val="24"/>
          <w:szCs w:val="24"/>
          <w:lang w:eastAsia="pt-BR"/>
        </w:rPr>
        <w:t>2019:</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Art. 21. [...]</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3º O Chefe do Poder Executivo encaminhará ao Congresso Nacional plano de revisão de despesas e receitas, inclusive de incentivos ou benefícios de natureza financeira, tributária ou creditícia, para o período de 2019 a 2022, acompanhado das correspondentes proposições legislativas e das estimativas dos respectivos impactos financeiros anuais.</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4º O plano de que trata o § 3º e as correspondentes proposições legislativas:</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I - (VETADO);</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II - (VETADO); e</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III - no que tange às receitas:</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a) priorizarão medidas voltadas à redução de renúncia e ao aumento de receita, ao combate à sonegação, à progressividade tributária e à recuperação de créditos tributários; e</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b) estabelecerão, em relação aos benefícios tributários:</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1. prazo de vigência para cada benefício; e</w:t>
      </w:r>
    </w:p>
    <w:p w:rsidR="00AB2AD3" w:rsidRPr="00BD6BA0" w:rsidRDefault="00AB2AD3" w:rsidP="00AB2AD3">
      <w:pPr>
        <w:spacing w:after="120" w:line="240" w:lineRule="auto"/>
        <w:ind w:left="567"/>
        <w:jc w:val="both"/>
        <w:rPr>
          <w:rFonts w:ascii="Times New Roman" w:eastAsia="Times New Roman" w:hAnsi="Times New Roman"/>
          <w:b/>
          <w:color w:val="000000"/>
          <w:sz w:val="24"/>
          <w:szCs w:val="24"/>
          <w:lang w:eastAsia="pt-BR"/>
        </w:rPr>
      </w:pPr>
      <w:r w:rsidRPr="00BD6BA0">
        <w:rPr>
          <w:rFonts w:ascii="Times New Roman" w:eastAsia="Times New Roman" w:hAnsi="Times New Roman"/>
          <w:b/>
          <w:color w:val="000000"/>
          <w:sz w:val="24"/>
          <w:szCs w:val="24"/>
          <w:lang w:eastAsia="pt-BR"/>
        </w:rPr>
        <w:t>2. cronograma de redução de cada benefício, de modo que a renúncia total da receita, no prazo de 10 (dez) anos, não ultrapasse 2% (dois por cento) do produto interno bruto.</w:t>
      </w:r>
    </w:p>
    <w:p w:rsidR="00AB2AD3" w:rsidRPr="00BD6BA0" w:rsidRDefault="00AB2AD3" w:rsidP="00AB2AD3">
      <w:pPr>
        <w:spacing w:after="120" w:line="240" w:lineRule="auto"/>
        <w:ind w:left="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w:t>
      </w:r>
    </w:p>
    <w:p w:rsidR="00AB2AD3" w:rsidRPr="00BD6BA0" w:rsidRDefault="00AB2AD3" w:rsidP="00AB2AD3">
      <w:pPr>
        <w:spacing w:after="120" w:line="240" w:lineRule="auto"/>
        <w:ind w:firstLine="567"/>
        <w:jc w:val="both"/>
        <w:rPr>
          <w:rFonts w:ascii="Times New Roman" w:eastAsia="Times New Roman" w:hAnsi="Times New Roman"/>
          <w:color w:val="000000"/>
          <w:sz w:val="24"/>
          <w:szCs w:val="24"/>
          <w:lang w:eastAsia="pt-BR"/>
        </w:rPr>
      </w:pPr>
    </w:p>
    <w:p w:rsidR="00AB2AD3" w:rsidRPr="00BD6BA0" w:rsidRDefault="00AB2AD3" w:rsidP="00AB2AD3">
      <w:pPr>
        <w:spacing w:after="120" w:line="240" w:lineRule="auto"/>
        <w:ind w:firstLine="567"/>
        <w:jc w:val="both"/>
        <w:rPr>
          <w:rFonts w:ascii="Times New Roman" w:eastAsia="Times New Roman" w:hAnsi="Times New Roman"/>
          <w:b/>
          <w:color w:val="000000"/>
          <w:sz w:val="24"/>
          <w:szCs w:val="24"/>
          <w:lang w:eastAsia="pt-BR"/>
        </w:rPr>
      </w:pPr>
      <w:r w:rsidRPr="00BD6BA0">
        <w:rPr>
          <w:rFonts w:ascii="Times New Roman" w:eastAsia="Times New Roman" w:hAnsi="Times New Roman"/>
          <w:b/>
          <w:color w:val="000000"/>
          <w:sz w:val="24"/>
          <w:szCs w:val="24"/>
          <w:lang w:eastAsia="pt-BR"/>
        </w:rPr>
        <w:t>2020:</w:t>
      </w:r>
    </w:p>
    <w:p w:rsidR="00AB2AD3" w:rsidRPr="00BD6BA0" w:rsidRDefault="00AB2AD3" w:rsidP="00AB2AD3">
      <w:pPr>
        <w:spacing w:after="120" w:line="240" w:lineRule="auto"/>
        <w:ind w:left="567"/>
        <w:jc w:val="both"/>
        <w:rPr>
          <w:rFonts w:ascii="Times New Roman" w:eastAsia="Times New Roman" w:hAnsi="Times New Roman"/>
          <w:b/>
          <w:color w:val="000000"/>
          <w:sz w:val="24"/>
          <w:szCs w:val="24"/>
          <w:lang w:eastAsia="pt-BR"/>
        </w:rPr>
      </w:pPr>
      <w:r w:rsidRPr="00BD6BA0">
        <w:rPr>
          <w:rFonts w:ascii="Times New Roman" w:eastAsia="Times New Roman" w:hAnsi="Times New Roman"/>
          <w:b/>
          <w:color w:val="000000"/>
          <w:sz w:val="24"/>
          <w:szCs w:val="24"/>
          <w:lang w:eastAsia="pt-BR"/>
        </w:rPr>
        <w:lastRenderedPageBreak/>
        <w:t>Art. 117. O Presidente da República encaminhará ao Congresso Nacional, em 2020, plano de revisão de benefícios tributários com previsão de redução anual equivalente a cinco décimos por cento do Produto Interno Bruto - PIB até 2022.</w:t>
      </w:r>
    </w:p>
    <w:p w:rsidR="00AB2AD3" w:rsidRPr="00BD6BA0" w:rsidRDefault="00AB2AD3" w:rsidP="00AB2AD3">
      <w:pPr>
        <w:spacing w:after="120" w:line="240" w:lineRule="auto"/>
        <w:ind w:firstLine="567"/>
        <w:jc w:val="both"/>
        <w:rPr>
          <w:rFonts w:ascii="Times New Roman" w:eastAsia="Times New Roman" w:hAnsi="Times New Roman"/>
          <w:color w:val="000000"/>
          <w:sz w:val="24"/>
          <w:szCs w:val="24"/>
          <w:lang w:eastAsia="pt-BR"/>
        </w:rPr>
      </w:pPr>
    </w:p>
    <w:p w:rsidR="00AB2AD3" w:rsidRPr="00BD6BA0" w:rsidRDefault="00AB2AD3" w:rsidP="00A32ECD">
      <w:pPr>
        <w:spacing w:after="120" w:line="240" w:lineRule="auto"/>
        <w:ind w:firstLine="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xml:space="preserve">No intuito de enfrentar esse problema, estamos propondo </w:t>
      </w:r>
      <w:r w:rsidR="00B60326" w:rsidRPr="00BD6BA0">
        <w:rPr>
          <w:rFonts w:ascii="Times New Roman" w:eastAsia="Times New Roman" w:hAnsi="Times New Roman"/>
          <w:color w:val="000000"/>
          <w:sz w:val="24"/>
          <w:szCs w:val="24"/>
          <w:lang w:eastAsia="pt-BR"/>
        </w:rPr>
        <w:t xml:space="preserve">vedar, a partir de 2026, </w:t>
      </w:r>
      <w:r w:rsidRPr="00BD6BA0">
        <w:rPr>
          <w:rFonts w:ascii="Times New Roman" w:eastAsia="Times New Roman" w:hAnsi="Times New Roman"/>
          <w:color w:val="000000"/>
          <w:sz w:val="24"/>
          <w:szCs w:val="24"/>
          <w:lang w:eastAsia="pt-BR"/>
        </w:rPr>
        <w:t>a criação, ampliação ou renovação, no âmbito federal, de benefícios ou incentivos de natureza tributária, enquanto o montante correlato superar dois pontos percentuais do PIB</w:t>
      </w:r>
      <w:r w:rsidR="00B60326" w:rsidRPr="00BD6BA0">
        <w:rPr>
          <w:rFonts w:ascii="Times New Roman" w:eastAsia="Times New Roman" w:hAnsi="Times New Roman"/>
          <w:color w:val="000000"/>
          <w:sz w:val="24"/>
          <w:szCs w:val="24"/>
          <w:lang w:eastAsia="pt-BR"/>
        </w:rPr>
        <w:t>.</w:t>
      </w:r>
    </w:p>
    <w:p w:rsidR="00AB2AD3" w:rsidRPr="00BD6BA0" w:rsidRDefault="00AB2AD3" w:rsidP="00AB2AD3">
      <w:pPr>
        <w:spacing w:after="120" w:line="240" w:lineRule="auto"/>
        <w:ind w:firstLine="567"/>
        <w:jc w:val="both"/>
        <w:rPr>
          <w:rFonts w:ascii="Times New Roman" w:eastAsia="Times New Roman" w:hAnsi="Times New Roman"/>
          <w:color w:val="000000"/>
          <w:sz w:val="24"/>
          <w:szCs w:val="24"/>
          <w:lang w:eastAsia="pt-BR"/>
        </w:rPr>
      </w:pPr>
      <w:r w:rsidRPr="00BD6BA0">
        <w:rPr>
          <w:rFonts w:ascii="Times New Roman" w:eastAsia="Times New Roman" w:hAnsi="Times New Roman"/>
          <w:color w:val="000000"/>
          <w:sz w:val="24"/>
          <w:szCs w:val="24"/>
          <w:lang w:eastAsia="pt-BR"/>
        </w:rPr>
        <w:t xml:space="preserve">Cabe esclarecer que, antes de </w:t>
      </w:r>
      <w:proofErr w:type="spellStart"/>
      <w:r w:rsidRPr="00BD6BA0">
        <w:rPr>
          <w:rFonts w:ascii="Times New Roman" w:eastAsia="Times New Roman" w:hAnsi="Times New Roman"/>
          <w:color w:val="000000"/>
          <w:sz w:val="24"/>
          <w:szCs w:val="24"/>
          <w:lang w:eastAsia="pt-BR"/>
        </w:rPr>
        <w:t>tornar</w:t>
      </w:r>
      <w:proofErr w:type="spellEnd"/>
      <w:r w:rsidRPr="00BD6BA0">
        <w:rPr>
          <w:rFonts w:ascii="Times New Roman" w:eastAsia="Times New Roman" w:hAnsi="Times New Roman"/>
          <w:color w:val="000000"/>
          <w:sz w:val="24"/>
          <w:szCs w:val="24"/>
          <w:lang w:eastAsia="pt-BR"/>
        </w:rPr>
        <w:t xml:space="preserve"> desnecessária a reavaliação dos benefícios e incentivos de natureza tributárias já existentes, </w:t>
      </w:r>
      <w:r w:rsidR="00B60326" w:rsidRPr="00BD6BA0">
        <w:rPr>
          <w:rFonts w:ascii="Times New Roman" w:eastAsia="Times New Roman" w:hAnsi="Times New Roman"/>
          <w:color w:val="000000"/>
          <w:sz w:val="24"/>
          <w:szCs w:val="24"/>
          <w:lang w:eastAsia="pt-BR"/>
        </w:rPr>
        <w:t>essa medida</w:t>
      </w:r>
      <w:r w:rsidRPr="00BD6BA0">
        <w:rPr>
          <w:rFonts w:ascii="Times New Roman" w:eastAsia="Times New Roman" w:hAnsi="Times New Roman"/>
          <w:color w:val="000000"/>
          <w:sz w:val="24"/>
          <w:szCs w:val="24"/>
          <w:lang w:eastAsia="pt-BR"/>
        </w:rPr>
        <w:t xml:space="preserve"> imputa consequências automáticas à sua não realização. </w:t>
      </w:r>
      <w:r w:rsidR="00B60326" w:rsidRPr="00BD6BA0">
        <w:rPr>
          <w:rFonts w:ascii="Times New Roman" w:eastAsia="Times New Roman" w:hAnsi="Times New Roman"/>
          <w:color w:val="000000"/>
          <w:sz w:val="24"/>
          <w:szCs w:val="24"/>
          <w:lang w:eastAsia="pt-BR"/>
        </w:rPr>
        <w:t>Até</w:t>
      </w:r>
      <w:r w:rsidRPr="00BD6BA0">
        <w:rPr>
          <w:rFonts w:ascii="Times New Roman" w:eastAsia="Times New Roman" w:hAnsi="Times New Roman"/>
          <w:color w:val="000000"/>
          <w:sz w:val="24"/>
          <w:szCs w:val="24"/>
          <w:lang w:eastAsia="pt-BR"/>
        </w:rPr>
        <w:t xml:space="preserve"> 2026, </w:t>
      </w:r>
      <w:r w:rsidR="00B60326" w:rsidRPr="00BD6BA0">
        <w:rPr>
          <w:rFonts w:ascii="Times New Roman" w:eastAsia="Times New Roman" w:hAnsi="Times New Roman"/>
          <w:color w:val="000000"/>
          <w:sz w:val="24"/>
          <w:szCs w:val="24"/>
          <w:lang w:eastAsia="pt-BR"/>
        </w:rPr>
        <w:t>o</w:t>
      </w:r>
      <w:r w:rsidRPr="00BD6BA0">
        <w:rPr>
          <w:rFonts w:ascii="Times New Roman" w:eastAsia="Times New Roman" w:hAnsi="Times New Roman"/>
          <w:color w:val="000000"/>
          <w:sz w:val="24"/>
          <w:szCs w:val="24"/>
          <w:lang w:eastAsia="pt-BR"/>
        </w:rPr>
        <w:t xml:space="preserve"> Congresso Nacional </w:t>
      </w:r>
      <w:r w:rsidR="00B60326" w:rsidRPr="00BD6BA0">
        <w:rPr>
          <w:rFonts w:ascii="Times New Roman" w:eastAsia="Times New Roman" w:hAnsi="Times New Roman"/>
          <w:color w:val="000000"/>
          <w:sz w:val="24"/>
          <w:szCs w:val="24"/>
          <w:lang w:eastAsia="pt-BR"/>
        </w:rPr>
        <w:t xml:space="preserve">terá </w:t>
      </w:r>
      <w:r w:rsidRPr="00BD6BA0">
        <w:rPr>
          <w:rFonts w:ascii="Times New Roman" w:eastAsia="Times New Roman" w:hAnsi="Times New Roman"/>
          <w:color w:val="000000"/>
          <w:sz w:val="24"/>
          <w:szCs w:val="24"/>
          <w:lang w:eastAsia="pt-BR"/>
        </w:rPr>
        <w:t>tempo mais do que suficiente para reavaliar, um a um, todos os benefícios ou incentivos de natureza tributária federais.</w:t>
      </w:r>
    </w:p>
    <w:p w:rsidR="00AB2AD3"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 xml:space="preserve">Reputo essencial trazer ao debate desta Casa outro tema de relevante importância: a criação de Municípios como um fim em si mesmo. </w:t>
      </w:r>
    </w:p>
    <w:p w:rsidR="00AB2AD3"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Temos mais de 5.500 Municípios no Brasil, sendo que, destes, mais de 1.200 possui população inferior a 5.000 habitantes e, em sua maioria, não arrecada receitas próprias suficientes para custear a sua própria estrutura (Prefeitura, Câmara de Vereadores etc.), isto é, custos que não existiriam (ou seriam substancialmente reduzidos) caso o Município fosse incorporado a outro.</w:t>
      </w:r>
    </w:p>
    <w:p w:rsidR="00AB2AD3" w:rsidRPr="00BD6BA0" w:rsidRDefault="006B188D"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Quanto a esse ponto</w:t>
      </w:r>
      <w:r w:rsidR="00AB2AD3" w:rsidRPr="00BD6BA0">
        <w:rPr>
          <w:rFonts w:ascii="Times New Roman" w:hAnsi="Times New Roman"/>
          <w:sz w:val="24"/>
          <w:szCs w:val="24"/>
        </w:rPr>
        <w:t>, estamos propondo duas medidas:</w:t>
      </w:r>
    </w:p>
    <w:p w:rsidR="00AB2AD3"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1-</w:t>
      </w:r>
      <w:r w:rsidRPr="00BD6BA0">
        <w:rPr>
          <w:rFonts w:ascii="Times New Roman" w:hAnsi="Times New Roman"/>
          <w:sz w:val="24"/>
          <w:szCs w:val="24"/>
        </w:rPr>
        <w:tab/>
        <w:t>Lei complementar federal poderá fixar requisitos de viabilidade financeira para a criação e o desmembramento de Municípios; e</w:t>
      </w:r>
    </w:p>
    <w:p w:rsidR="00AB2AD3"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2-</w:t>
      </w:r>
      <w:r w:rsidRPr="00BD6BA0">
        <w:rPr>
          <w:rFonts w:ascii="Times New Roman" w:hAnsi="Times New Roman"/>
          <w:sz w:val="24"/>
          <w:szCs w:val="24"/>
        </w:rPr>
        <w:tab/>
        <w:t>Municípios de até 5.000 habitantes deverão, até o dia 30 de junho de 2023, demonstrar que o produto da arrecadação dos impostos municipais corresponde a, no mínimo, dez por cento da sua receita total. Caso essa comprovação não ocorra, o Município será incorporado a partir de 1º de janeiro de 2025, ao município limítrofe com melhor sustentabilidade financeira, observado o limite de até 3 Municípios por um único Município incorporador.</w:t>
      </w:r>
    </w:p>
    <w:p w:rsidR="00AB2AD3" w:rsidRPr="00BD6BA0" w:rsidRDefault="00AB2AD3" w:rsidP="00AB2AD3">
      <w:pPr>
        <w:spacing w:after="120" w:line="240" w:lineRule="auto"/>
        <w:jc w:val="both"/>
        <w:rPr>
          <w:rFonts w:ascii="Times New Roman" w:hAnsi="Times New Roman"/>
          <w:sz w:val="24"/>
          <w:szCs w:val="24"/>
        </w:rPr>
      </w:pPr>
    </w:p>
    <w:p w:rsidR="00AB2AD3" w:rsidRPr="00BD6BA0" w:rsidRDefault="00AB2AD3" w:rsidP="00AB2AD3">
      <w:pPr>
        <w:spacing w:after="120" w:line="240" w:lineRule="auto"/>
        <w:ind w:firstLine="567"/>
        <w:jc w:val="both"/>
        <w:rPr>
          <w:rFonts w:ascii="Times New Roman" w:hAnsi="Times New Roman"/>
          <w:sz w:val="24"/>
          <w:szCs w:val="24"/>
        </w:rPr>
      </w:pPr>
      <w:r w:rsidRPr="00BD6BA0">
        <w:rPr>
          <w:rFonts w:ascii="Times New Roman" w:hAnsi="Times New Roman"/>
          <w:sz w:val="24"/>
          <w:szCs w:val="24"/>
        </w:rPr>
        <w:t>Assim, conclamo os Nobres Pares à discussão e aperfeiçoamento desta matéria, e à sua aprovação</w:t>
      </w:r>
      <w:r w:rsidR="006B188D" w:rsidRPr="00BD6BA0">
        <w:rPr>
          <w:rFonts w:ascii="Times New Roman" w:hAnsi="Times New Roman"/>
          <w:sz w:val="24"/>
          <w:szCs w:val="24"/>
        </w:rPr>
        <w:t xml:space="preserve">. </w:t>
      </w:r>
    </w:p>
    <w:p w:rsidR="00AB2AD3" w:rsidRPr="00BD6BA0" w:rsidRDefault="00AB2AD3" w:rsidP="00AB2AD3">
      <w:pPr>
        <w:spacing w:after="120" w:line="240" w:lineRule="auto"/>
        <w:ind w:firstLine="567"/>
        <w:jc w:val="both"/>
        <w:rPr>
          <w:rFonts w:ascii="Times New Roman" w:hAnsi="Times New Roman"/>
          <w:sz w:val="24"/>
          <w:szCs w:val="24"/>
        </w:rPr>
      </w:pPr>
    </w:p>
    <w:p w:rsidR="00AB2AD3" w:rsidRPr="00BD6BA0" w:rsidRDefault="00AB2AD3" w:rsidP="00AB2AD3">
      <w:pPr>
        <w:spacing w:after="120" w:line="240" w:lineRule="auto"/>
        <w:ind w:firstLine="567"/>
        <w:rPr>
          <w:rFonts w:ascii="Times New Roman" w:hAnsi="Times New Roman"/>
          <w:sz w:val="24"/>
          <w:szCs w:val="24"/>
        </w:rPr>
      </w:pPr>
      <w:r w:rsidRPr="00BD6BA0">
        <w:rPr>
          <w:rFonts w:ascii="Times New Roman" w:hAnsi="Times New Roman"/>
          <w:sz w:val="24"/>
          <w:szCs w:val="24"/>
        </w:rPr>
        <w:t>Sala das Sessões, em 05 de novembro de 2019.</w:t>
      </w:r>
    </w:p>
    <w:p w:rsidR="00FF4A63" w:rsidRPr="00BD6BA0" w:rsidRDefault="00FF4A63" w:rsidP="008F2869">
      <w:pPr>
        <w:spacing w:after="120" w:line="240" w:lineRule="auto"/>
        <w:ind w:firstLine="567"/>
        <w:rPr>
          <w:rFonts w:ascii="Times New Roman" w:hAnsi="Times New Roman"/>
          <w:sz w:val="24"/>
          <w:szCs w:val="24"/>
        </w:rPr>
      </w:pPr>
    </w:p>
    <w:p w:rsidR="00AB2AD3" w:rsidRPr="00BD6BA0" w:rsidRDefault="00AB2AD3" w:rsidP="00AB2AD3">
      <w:pPr>
        <w:spacing w:after="120" w:line="240" w:lineRule="auto"/>
        <w:jc w:val="center"/>
        <w:rPr>
          <w:rFonts w:ascii="Times New Roman" w:hAnsi="Times New Roman"/>
          <w:sz w:val="24"/>
          <w:szCs w:val="24"/>
        </w:rPr>
      </w:pPr>
      <w:r w:rsidRPr="00BD6BA0">
        <w:rPr>
          <w:rFonts w:ascii="Times New Roman" w:hAnsi="Times New Roman"/>
          <w:sz w:val="24"/>
          <w:szCs w:val="24"/>
        </w:rPr>
        <w:t>Senador FERNANDO BEZERRA COELHO</w:t>
      </w:r>
    </w:p>
    <w:p w:rsidR="00AB2AD3" w:rsidRPr="00BD6BA0" w:rsidRDefault="00AB2AD3" w:rsidP="008F2869">
      <w:pPr>
        <w:spacing w:after="120" w:line="240" w:lineRule="auto"/>
        <w:ind w:firstLine="567"/>
        <w:rPr>
          <w:rFonts w:ascii="Times New Roman" w:hAnsi="Times New Roman"/>
          <w:sz w:val="24"/>
          <w:szCs w:val="24"/>
        </w:rPr>
      </w:pPr>
    </w:p>
    <w:sectPr w:rsidR="00AB2AD3" w:rsidRPr="00BD6BA0" w:rsidSect="00184A2B">
      <w:headerReference w:type="default" r:id="rId8"/>
      <w:pgSz w:w="11906" w:h="16838" w:code="9"/>
      <w:pgMar w:top="1134" w:right="1134" w:bottom="567"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17A8" w:rsidRDefault="00B617A8" w:rsidP="00B169A2">
      <w:pPr>
        <w:spacing w:after="0" w:line="240" w:lineRule="auto"/>
      </w:pPr>
      <w:r>
        <w:separator/>
      </w:r>
    </w:p>
  </w:endnote>
  <w:endnote w:type="continuationSeparator" w:id="0">
    <w:p w:rsidR="00B617A8" w:rsidRDefault="00B617A8" w:rsidP="00B16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17A8" w:rsidRDefault="00B617A8" w:rsidP="00B169A2">
      <w:pPr>
        <w:spacing w:after="0" w:line="240" w:lineRule="auto"/>
      </w:pPr>
      <w:r>
        <w:separator/>
      </w:r>
    </w:p>
  </w:footnote>
  <w:footnote w:type="continuationSeparator" w:id="0">
    <w:p w:rsidR="00B617A8" w:rsidRDefault="00B617A8" w:rsidP="00B169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1610" w:rsidRDefault="00451610">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35B28"/>
    <w:multiLevelType w:val="multilevel"/>
    <w:tmpl w:val="BE9E28F0"/>
    <w:lvl w:ilvl="0">
      <w:start w:val="1"/>
      <w:numFmt w:val="decimal"/>
      <w:lvlText w:val="%1."/>
      <w:lvlJc w:val="left"/>
      <w:pPr>
        <w:ind w:left="990" w:hanging="990"/>
      </w:pPr>
      <w:rPr>
        <w:rFonts w:ascii="Times New Roman" w:eastAsia="Calibri" w:hAnsi="Times New Roman" w:cs="Times New Roman"/>
      </w:rPr>
    </w:lvl>
    <w:lvl w:ilvl="1">
      <w:start w:val="1"/>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4950" w:hanging="720"/>
      </w:pPr>
      <w:rPr>
        <w:rFonts w:hint="default"/>
      </w:rPr>
    </w:lvl>
    <w:lvl w:ilvl="4">
      <w:start w:val="1"/>
      <w:numFmt w:val="decimal"/>
      <w:isLgl/>
      <w:lvlText w:val="%1.%2.%3.%4.%5."/>
      <w:lvlJc w:val="left"/>
      <w:pPr>
        <w:ind w:left="6720" w:hanging="1080"/>
      </w:pPr>
      <w:rPr>
        <w:rFonts w:hint="default"/>
      </w:rPr>
    </w:lvl>
    <w:lvl w:ilvl="5">
      <w:start w:val="1"/>
      <w:numFmt w:val="decimal"/>
      <w:isLgl/>
      <w:lvlText w:val="%1.%2.%3.%4.%5.%6."/>
      <w:lvlJc w:val="left"/>
      <w:pPr>
        <w:ind w:left="8130" w:hanging="1080"/>
      </w:pPr>
      <w:rPr>
        <w:rFonts w:hint="default"/>
      </w:rPr>
    </w:lvl>
    <w:lvl w:ilvl="6">
      <w:start w:val="1"/>
      <w:numFmt w:val="decimal"/>
      <w:isLgl/>
      <w:lvlText w:val="%1.%2.%3.%4.%5.%6.%7."/>
      <w:lvlJc w:val="left"/>
      <w:pPr>
        <w:ind w:left="9900" w:hanging="1440"/>
      </w:pPr>
      <w:rPr>
        <w:rFonts w:hint="default"/>
      </w:rPr>
    </w:lvl>
    <w:lvl w:ilvl="7">
      <w:start w:val="1"/>
      <w:numFmt w:val="decimal"/>
      <w:isLgl/>
      <w:lvlText w:val="%1.%2.%3.%4.%5.%6.%7.%8."/>
      <w:lvlJc w:val="left"/>
      <w:pPr>
        <w:ind w:left="11310" w:hanging="1440"/>
      </w:pPr>
      <w:rPr>
        <w:rFonts w:hint="default"/>
      </w:rPr>
    </w:lvl>
    <w:lvl w:ilvl="8">
      <w:start w:val="1"/>
      <w:numFmt w:val="decimal"/>
      <w:isLgl/>
      <w:lvlText w:val="%1.%2.%3.%4.%5.%6.%7.%8.%9."/>
      <w:lvlJc w:val="left"/>
      <w:pPr>
        <w:ind w:left="13080" w:hanging="1800"/>
      </w:pPr>
      <w:rPr>
        <w:rFonts w:hint="default"/>
      </w:rPr>
    </w:lvl>
  </w:abstractNum>
  <w:abstractNum w:abstractNumId="1" w15:restartNumberingAfterBreak="0">
    <w:nsid w:val="05BA688A"/>
    <w:multiLevelType w:val="hybridMultilevel"/>
    <w:tmpl w:val="9C8AF6E2"/>
    <w:lvl w:ilvl="0" w:tplc="B378959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 w15:restartNumberingAfterBreak="0">
    <w:nsid w:val="091E6A71"/>
    <w:multiLevelType w:val="hybridMultilevel"/>
    <w:tmpl w:val="0F882430"/>
    <w:lvl w:ilvl="0" w:tplc="4F0AC6C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15:restartNumberingAfterBreak="0">
    <w:nsid w:val="0A811B44"/>
    <w:multiLevelType w:val="hybridMultilevel"/>
    <w:tmpl w:val="D37E3826"/>
    <w:lvl w:ilvl="0" w:tplc="E146E07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 w15:restartNumberingAfterBreak="0">
    <w:nsid w:val="0D2F6EBE"/>
    <w:multiLevelType w:val="hybridMultilevel"/>
    <w:tmpl w:val="D994BE64"/>
    <w:lvl w:ilvl="0" w:tplc="E5D0EEB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5" w15:restartNumberingAfterBreak="0">
    <w:nsid w:val="0D9E2AE7"/>
    <w:multiLevelType w:val="hybridMultilevel"/>
    <w:tmpl w:val="0C7409C4"/>
    <w:lvl w:ilvl="0" w:tplc="22DA858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 w15:restartNumberingAfterBreak="0">
    <w:nsid w:val="135A1DD8"/>
    <w:multiLevelType w:val="hybridMultilevel"/>
    <w:tmpl w:val="E8BE444C"/>
    <w:lvl w:ilvl="0" w:tplc="9B36D654">
      <w:start w:val="1"/>
      <w:numFmt w:val="decimal"/>
      <w:lvlText w:val="%1-"/>
      <w:lvlJc w:val="left"/>
      <w:pPr>
        <w:ind w:left="435" w:hanging="360"/>
      </w:pPr>
      <w:rPr>
        <w:rFonts w:hint="default"/>
      </w:rPr>
    </w:lvl>
    <w:lvl w:ilvl="1" w:tplc="04160019" w:tentative="1">
      <w:start w:val="1"/>
      <w:numFmt w:val="lowerLetter"/>
      <w:lvlText w:val="%2."/>
      <w:lvlJc w:val="left"/>
      <w:pPr>
        <w:ind w:left="1155" w:hanging="360"/>
      </w:pPr>
    </w:lvl>
    <w:lvl w:ilvl="2" w:tplc="0416001B" w:tentative="1">
      <w:start w:val="1"/>
      <w:numFmt w:val="lowerRoman"/>
      <w:lvlText w:val="%3."/>
      <w:lvlJc w:val="right"/>
      <w:pPr>
        <w:ind w:left="1875" w:hanging="180"/>
      </w:pPr>
    </w:lvl>
    <w:lvl w:ilvl="3" w:tplc="0416000F" w:tentative="1">
      <w:start w:val="1"/>
      <w:numFmt w:val="decimal"/>
      <w:lvlText w:val="%4."/>
      <w:lvlJc w:val="left"/>
      <w:pPr>
        <w:ind w:left="2595" w:hanging="360"/>
      </w:pPr>
    </w:lvl>
    <w:lvl w:ilvl="4" w:tplc="04160019" w:tentative="1">
      <w:start w:val="1"/>
      <w:numFmt w:val="lowerLetter"/>
      <w:lvlText w:val="%5."/>
      <w:lvlJc w:val="left"/>
      <w:pPr>
        <w:ind w:left="3315" w:hanging="360"/>
      </w:pPr>
    </w:lvl>
    <w:lvl w:ilvl="5" w:tplc="0416001B" w:tentative="1">
      <w:start w:val="1"/>
      <w:numFmt w:val="lowerRoman"/>
      <w:lvlText w:val="%6."/>
      <w:lvlJc w:val="right"/>
      <w:pPr>
        <w:ind w:left="4035" w:hanging="180"/>
      </w:pPr>
    </w:lvl>
    <w:lvl w:ilvl="6" w:tplc="0416000F" w:tentative="1">
      <w:start w:val="1"/>
      <w:numFmt w:val="decimal"/>
      <w:lvlText w:val="%7."/>
      <w:lvlJc w:val="left"/>
      <w:pPr>
        <w:ind w:left="4755" w:hanging="360"/>
      </w:pPr>
    </w:lvl>
    <w:lvl w:ilvl="7" w:tplc="04160019" w:tentative="1">
      <w:start w:val="1"/>
      <w:numFmt w:val="lowerLetter"/>
      <w:lvlText w:val="%8."/>
      <w:lvlJc w:val="left"/>
      <w:pPr>
        <w:ind w:left="5475" w:hanging="360"/>
      </w:pPr>
    </w:lvl>
    <w:lvl w:ilvl="8" w:tplc="0416001B" w:tentative="1">
      <w:start w:val="1"/>
      <w:numFmt w:val="lowerRoman"/>
      <w:lvlText w:val="%9."/>
      <w:lvlJc w:val="right"/>
      <w:pPr>
        <w:ind w:left="6195" w:hanging="180"/>
      </w:pPr>
    </w:lvl>
  </w:abstractNum>
  <w:abstractNum w:abstractNumId="7" w15:restartNumberingAfterBreak="0">
    <w:nsid w:val="16F27034"/>
    <w:multiLevelType w:val="hybridMultilevel"/>
    <w:tmpl w:val="99C2164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E056A1A"/>
    <w:multiLevelType w:val="hybridMultilevel"/>
    <w:tmpl w:val="2578F588"/>
    <w:lvl w:ilvl="0" w:tplc="92544A6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20E2474"/>
    <w:multiLevelType w:val="hybridMultilevel"/>
    <w:tmpl w:val="18CCC3CA"/>
    <w:lvl w:ilvl="0" w:tplc="B2B078B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417A2C3E"/>
    <w:multiLevelType w:val="hybridMultilevel"/>
    <w:tmpl w:val="23EC709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84470B7"/>
    <w:multiLevelType w:val="hybridMultilevel"/>
    <w:tmpl w:val="F1EC9AA8"/>
    <w:lvl w:ilvl="0" w:tplc="8AECEC28">
      <w:start w:val="1"/>
      <w:numFmt w:val="decimal"/>
      <w:lvlText w:val="%1."/>
      <w:lvlJc w:val="left"/>
      <w:pPr>
        <w:tabs>
          <w:tab w:val="num" w:pos="720"/>
        </w:tabs>
        <w:ind w:left="720" w:hanging="360"/>
      </w:pPr>
    </w:lvl>
    <w:lvl w:ilvl="1" w:tplc="49DCE3C0">
      <w:start w:val="1"/>
      <w:numFmt w:val="decimal"/>
      <w:lvlText w:val="%2."/>
      <w:lvlJc w:val="left"/>
      <w:pPr>
        <w:tabs>
          <w:tab w:val="num" w:pos="1440"/>
        </w:tabs>
        <w:ind w:left="1440" w:hanging="360"/>
      </w:pPr>
    </w:lvl>
    <w:lvl w:ilvl="2" w:tplc="B9C43C36" w:tentative="1">
      <w:start w:val="1"/>
      <w:numFmt w:val="decimal"/>
      <w:lvlText w:val="%3."/>
      <w:lvlJc w:val="left"/>
      <w:pPr>
        <w:tabs>
          <w:tab w:val="num" w:pos="2160"/>
        </w:tabs>
        <w:ind w:left="2160" w:hanging="360"/>
      </w:pPr>
    </w:lvl>
    <w:lvl w:ilvl="3" w:tplc="3200B106" w:tentative="1">
      <w:start w:val="1"/>
      <w:numFmt w:val="decimal"/>
      <w:lvlText w:val="%4."/>
      <w:lvlJc w:val="left"/>
      <w:pPr>
        <w:tabs>
          <w:tab w:val="num" w:pos="2880"/>
        </w:tabs>
        <w:ind w:left="2880" w:hanging="360"/>
      </w:pPr>
    </w:lvl>
    <w:lvl w:ilvl="4" w:tplc="B7D6FB50" w:tentative="1">
      <w:start w:val="1"/>
      <w:numFmt w:val="decimal"/>
      <w:lvlText w:val="%5."/>
      <w:lvlJc w:val="left"/>
      <w:pPr>
        <w:tabs>
          <w:tab w:val="num" w:pos="3600"/>
        </w:tabs>
        <w:ind w:left="3600" w:hanging="360"/>
      </w:pPr>
    </w:lvl>
    <w:lvl w:ilvl="5" w:tplc="EEE6931A" w:tentative="1">
      <w:start w:val="1"/>
      <w:numFmt w:val="decimal"/>
      <w:lvlText w:val="%6."/>
      <w:lvlJc w:val="left"/>
      <w:pPr>
        <w:tabs>
          <w:tab w:val="num" w:pos="4320"/>
        </w:tabs>
        <w:ind w:left="4320" w:hanging="360"/>
      </w:pPr>
    </w:lvl>
    <w:lvl w:ilvl="6" w:tplc="DAE64392" w:tentative="1">
      <w:start w:val="1"/>
      <w:numFmt w:val="decimal"/>
      <w:lvlText w:val="%7."/>
      <w:lvlJc w:val="left"/>
      <w:pPr>
        <w:tabs>
          <w:tab w:val="num" w:pos="5040"/>
        </w:tabs>
        <w:ind w:left="5040" w:hanging="360"/>
      </w:pPr>
    </w:lvl>
    <w:lvl w:ilvl="7" w:tplc="9AF403A2" w:tentative="1">
      <w:start w:val="1"/>
      <w:numFmt w:val="decimal"/>
      <w:lvlText w:val="%8."/>
      <w:lvlJc w:val="left"/>
      <w:pPr>
        <w:tabs>
          <w:tab w:val="num" w:pos="5760"/>
        </w:tabs>
        <w:ind w:left="5760" w:hanging="360"/>
      </w:pPr>
    </w:lvl>
    <w:lvl w:ilvl="8" w:tplc="C3701184" w:tentative="1">
      <w:start w:val="1"/>
      <w:numFmt w:val="decimal"/>
      <w:lvlText w:val="%9."/>
      <w:lvlJc w:val="left"/>
      <w:pPr>
        <w:tabs>
          <w:tab w:val="num" w:pos="6480"/>
        </w:tabs>
        <w:ind w:left="6480" w:hanging="360"/>
      </w:pPr>
    </w:lvl>
  </w:abstractNum>
  <w:abstractNum w:abstractNumId="12" w15:restartNumberingAfterBreak="0">
    <w:nsid w:val="595A1F16"/>
    <w:multiLevelType w:val="hybridMultilevel"/>
    <w:tmpl w:val="8B386408"/>
    <w:lvl w:ilvl="0" w:tplc="DD52406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2D601CE"/>
    <w:multiLevelType w:val="hybridMultilevel"/>
    <w:tmpl w:val="CB4CD2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76E3B00"/>
    <w:multiLevelType w:val="hybridMultilevel"/>
    <w:tmpl w:val="625E06CA"/>
    <w:lvl w:ilvl="0" w:tplc="24AC59A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15:restartNumberingAfterBreak="0">
    <w:nsid w:val="6A422283"/>
    <w:multiLevelType w:val="hybridMultilevel"/>
    <w:tmpl w:val="AB2C2E4E"/>
    <w:lvl w:ilvl="0" w:tplc="12EE9A36">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6" w15:restartNumberingAfterBreak="0">
    <w:nsid w:val="79E649B9"/>
    <w:multiLevelType w:val="hybridMultilevel"/>
    <w:tmpl w:val="14E26FE4"/>
    <w:lvl w:ilvl="0" w:tplc="1D8E37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AB668ED"/>
    <w:multiLevelType w:val="hybridMultilevel"/>
    <w:tmpl w:val="1D4C5256"/>
    <w:lvl w:ilvl="0" w:tplc="CF5A286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7C4662E4"/>
    <w:multiLevelType w:val="hybridMultilevel"/>
    <w:tmpl w:val="55B2FDDE"/>
    <w:lvl w:ilvl="0" w:tplc="6224970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3"/>
  </w:num>
  <w:num w:numId="2">
    <w:abstractNumId w:val="10"/>
  </w:num>
  <w:num w:numId="3">
    <w:abstractNumId w:val="0"/>
  </w:num>
  <w:num w:numId="4">
    <w:abstractNumId w:val="4"/>
  </w:num>
  <w:num w:numId="5">
    <w:abstractNumId w:val="9"/>
  </w:num>
  <w:num w:numId="6">
    <w:abstractNumId w:val="18"/>
  </w:num>
  <w:num w:numId="7">
    <w:abstractNumId w:val="17"/>
  </w:num>
  <w:num w:numId="8">
    <w:abstractNumId w:val="8"/>
  </w:num>
  <w:num w:numId="9">
    <w:abstractNumId w:val="6"/>
  </w:num>
  <w:num w:numId="10">
    <w:abstractNumId w:val="16"/>
  </w:num>
  <w:num w:numId="11">
    <w:abstractNumId w:val="7"/>
  </w:num>
  <w:num w:numId="12">
    <w:abstractNumId w:val="15"/>
  </w:num>
  <w:num w:numId="13">
    <w:abstractNumId w:val="1"/>
  </w:num>
  <w:num w:numId="14">
    <w:abstractNumId w:val="12"/>
  </w:num>
  <w:num w:numId="15">
    <w:abstractNumId w:val="2"/>
  </w:num>
  <w:num w:numId="16">
    <w:abstractNumId w:val="14"/>
  </w:num>
  <w:num w:numId="17">
    <w:abstractNumId w:val="5"/>
  </w:num>
  <w:num w:numId="18">
    <w:abstractNumId w:val="11"/>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elle Ayres Delduque">
    <w15:presenceInfo w15:providerId="AD" w15:userId="S-1-5-21-1472583760-1247489484-2413598454-300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n-US" w:vendorID="64" w:dllVersion="6" w:nlCheck="1" w:checkStyle="1"/>
  <w:activeWritingStyle w:appName="MSWord" w:lang="en-US" w:vendorID="64" w:dllVersion="0" w:nlCheck="1" w:checkStyle="0"/>
  <w:activeWritingStyle w:appName="MSWord" w:lang="pt-BR" w:vendorID="64" w:dllVersion="4096" w:nlCheck="1" w:checkStyle="0"/>
  <w:activeWritingStyle w:appName="MSWord" w:lang="pt-BR" w:vendorID="64" w:dllVersion="131078" w:nlCheck="1" w:checkStyle="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DCB"/>
    <w:rsid w:val="00001813"/>
    <w:rsid w:val="00002765"/>
    <w:rsid w:val="000041E9"/>
    <w:rsid w:val="000070C4"/>
    <w:rsid w:val="00010F89"/>
    <w:rsid w:val="00011F37"/>
    <w:rsid w:val="00012867"/>
    <w:rsid w:val="00012B8F"/>
    <w:rsid w:val="000137CC"/>
    <w:rsid w:val="0001415C"/>
    <w:rsid w:val="000151B4"/>
    <w:rsid w:val="00015E43"/>
    <w:rsid w:val="000172E3"/>
    <w:rsid w:val="00017E1F"/>
    <w:rsid w:val="0002042E"/>
    <w:rsid w:val="000221BC"/>
    <w:rsid w:val="00022418"/>
    <w:rsid w:val="00023614"/>
    <w:rsid w:val="0002380C"/>
    <w:rsid w:val="00023B84"/>
    <w:rsid w:val="00024B43"/>
    <w:rsid w:val="000251FC"/>
    <w:rsid w:val="0002646D"/>
    <w:rsid w:val="00027F22"/>
    <w:rsid w:val="00027F40"/>
    <w:rsid w:val="00030643"/>
    <w:rsid w:val="00031554"/>
    <w:rsid w:val="00031D18"/>
    <w:rsid w:val="00031D2B"/>
    <w:rsid w:val="00032D46"/>
    <w:rsid w:val="00032DF8"/>
    <w:rsid w:val="00033C20"/>
    <w:rsid w:val="000344E9"/>
    <w:rsid w:val="000358AE"/>
    <w:rsid w:val="0003696B"/>
    <w:rsid w:val="000373A5"/>
    <w:rsid w:val="0003745D"/>
    <w:rsid w:val="0003747F"/>
    <w:rsid w:val="000402DA"/>
    <w:rsid w:val="000416A8"/>
    <w:rsid w:val="000418EE"/>
    <w:rsid w:val="00041CD6"/>
    <w:rsid w:val="00042633"/>
    <w:rsid w:val="00045689"/>
    <w:rsid w:val="000458FD"/>
    <w:rsid w:val="00046B20"/>
    <w:rsid w:val="0005047A"/>
    <w:rsid w:val="00050F6C"/>
    <w:rsid w:val="00051F2E"/>
    <w:rsid w:val="00052152"/>
    <w:rsid w:val="00052A29"/>
    <w:rsid w:val="00052B23"/>
    <w:rsid w:val="00052E55"/>
    <w:rsid w:val="0005348B"/>
    <w:rsid w:val="00054116"/>
    <w:rsid w:val="000541FC"/>
    <w:rsid w:val="00054297"/>
    <w:rsid w:val="00056828"/>
    <w:rsid w:val="00057055"/>
    <w:rsid w:val="000578B4"/>
    <w:rsid w:val="00060009"/>
    <w:rsid w:val="00061870"/>
    <w:rsid w:val="00061C13"/>
    <w:rsid w:val="00062752"/>
    <w:rsid w:val="000640C8"/>
    <w:rsid w:val="0006449D"/>
    <w:rsid w:val="000648F3"/>
    <w:rsid w:val="00065AB7"/>
    <w:rsid w:val="00065E99"/>
    <w:rsid w:val="000665F7"/>
    <w:rsid w:val="00066C5E"/>
    <w:rsid w:val="00067A96"/>
    <w:rsid w:val="00071FD9"/>
    <w:rsid w:val="000727BA"/>
    <w:rsid w:val="00073B35"/>
    <w:rsid w:val="00074124"/>
    <w:rsid w:val="00074982"/>
    <w:rsid w:val="00074EEC"/>
    <w:rsid w:val="000752A2"/>
    <w:rsid w:val="0007535D"/>
    <w:rsid w:val="00075E16"/>
    <w:rsid w:val="00076457"/>
    <w:rsid w:val="000778BB"/>
    <w:rsid w:val="000806D4"/>
    <w:rsid w:val="0008128C"/>
    <w:rsid w:val="000820DC"/>
    <w:rsid w:val="00082A14"/>
    <w:rsid w:val="00082B26"/>
    <w:rsid w:val="00082C0E"/>
    <w:rsid w:val="00083215"/>
    <w:rsid w:val="0008330D"/>
    <w:rsid w:val="00083735"/>
    <w:rsid w:val="000858C7"/>
    <w:rsid w:val="0008678B"/>
    <w:rsid w:val="000870D2"/>
    <w:rsid w:val="000876FC"/>
    <w:rsid w:val="00087D36"/>
    <w:rsid w:val="00090EC1"/>
    <w:rsid w:val="000912BE"/>
    <w:rsid w:val="00091E0F"/>
    <w:rsid w:val="000922F5"/>
    <w:rsid w:val="00092440"/>
    <w:rsid w:val="00095378"/>
    <w:rsid w:val="00095D60"/>
    <w:rsid w:val="00096ADD"/>
    <w:rsid w:val="00096DB0"/>
    <w:rsid w:val="0009782D"/>
    <w:rsid w:val="00097857"/>
    <w:rsid w:val="000978F5"/>
    <w:rsid w:val="000A02A0"/>
    <w:rsid w:val="000A03C8"/>
    <w:rsid w:val="000A0CD0"/>
    <w:rsid w:val="000A0D1C"/>
    <w:rsid w:val="000A14DE"/>
    <w:rsid w:val="000A1CA0"/>
    <w:rsid w:val="000A27B3"/>
    <w:rsid w:val="000A28ED"/>
    <w:rsid w:val="000A4341"/>
    <w:rsid w:val="000A4F3C"/>
    <w:rsid w:val="000A6650"/>
    <w:rsid w:val="000A70D9"/>
    <w:rsid w:val="000B27A4"/>
    <w:rsid w:val="000B2DA5"/>
    <w:rsid w:val="000B35C0"/>
    <w:rsid w:val="000B35C8"/>
    <w:rsid w:val="000B3E01"/>
    <w:rsid w:val="000B3E51"/>
    <w:rsid w:val="000B408D"/>
    <w:rsid w:val="000B450A"/>
    <w:rsid w:val="000B4534"/>
    <w:rsid w:val="000B494D"/>
    <w:rsid w:val="000B4CD3"/>
    <w:rsid w:val="000B5CD9"/>
    <w:rsid w:val="000B6408"/>
    <w:rsid w:val="000B67B3"/>
    <w:rsid w:val="000B71EA"/>
    <w:rsid w:val="000B79C5"/>
    <w:rsid w:val="000C039B"/>
    <w:rsid w:val="000C0C5B"/>
    <w:rsid w:val="000C0F81"/>
    <w:rsid w:val="000C2957"/>
    <w:rsid w:val="000C33C1"/>
    <w:rsid w:val="000C36EE"/>
    <w:rsid w:val="000C3BDB"/>
    <w:rsid w:val="000C6E8F"/>
    <w:rsid w:val="000C7315"/>
    <w:rsid w:val="000C7D83"/>
    <w:rsid w:val="000D0ED5"/>
    <w:rsid w:val="000D1828"/>
    <w:rsid w:val="000D1C8A"/>
    <w:rsid w:val="000D1DCC"/>
    <w:rsid w:val="000D3CE9"/>
    <w:rsid w:val="000D49FA"/>
    <w:rsid w:val="000D5394"/>
    <w:rsid w:val="000D5B2A"/>
    <w:rsid w:val="000D6BAF"/>
    <w:rsid w:val="000D7C47"/>
    <w:rsid w:val="000E15A4"/>
    <w:rsid w:val="000E1861"/>
    <w:rsid w:val="000E2535"/>
    <w:rsid w:val="000E2DAB"/>
    <w:rsid w:val="000E2E22"/>
    <w:rsid w:val="000E3578"/>
    <w:rsid w:val="000E3ED6"/>
    <w:rsid w:val="000E4A70"/>
    <w:rsid w:val="000E4BA1"/>
    <w:rsid w:val="000E4CB1"/>
    <w:rsid w:val="000E5D03"/>
    <w:rsid w:val="000E6138"/>
    <w:rsid w:val="000E6219"/>
    <w:rsid w:val="000E62F3"/>
    <w:rsid w:val="000E6731"/>
    <w:rsid w:val="000E6D1E"/>
    <w:rsid w:val="000F06FB"/>
    <w:rsid w:val="000F19B1"/>
    <w:rsid w:val="000F30C0"/>
    <w:rsid w:val="000F37E9"/>
    <w:rsid w:val="000F3B38"/>
    <w:rsid w:val="000F4E17"/>
    <w:rsid w:val="000F5838"/>
    <w:rsid w:val="000F5BA0"/>
    <w:rsid w:val="000F61CD"/>
    <w:rsid w:val="000F6428"/>
    <w:rsid w:val="000F6B66"/>
    <w:rsid w:val="000F783F"/>
    <w:rsid w:val="000F79DA"/>
    <w:rsid w:val="000F7E0D"/>
    <w:rsid w:val="000F7F55"/>
    <w:rsid w:val="00101424"/>
    <w:rsid w:val="00101D77"/>
    <w:rsid w:val="001027B4"/>
    <w:rsid w:val="00104ABB"/>
    <w:rsid w:val="001052CB"/>
    <w:rsid w:val="001064BF"/>
    <w:rsid w:val="00106AF4"/>
    <w:rsid w:val="00106E9B"/>
    <w:rsid w:val="00107EFA"/>
    <w:rsid w:val="00107FBB"/>
    <w:rsid w:val="00110383"/>
    <w:rsid w:val="00110CBB"/>
    <w:rsid w:val="0011163C"/>
    <w:rsid w:val="00111F45"/>
    <w:rsid w:val="0011239C"/>
    <w:rsid w:val="00112DCB"/>
    <w:rsid w:val="0011330D"/>
    <w:rsid w:val="00113557"/>
    <w:rsid w:val="0011356F"/>
    <w:rsid w:val="00113FD9"/>
    <w:rsid w:val="00114473"/>
    <w:rsid w:val="00114ECA"/>
    <w:rsid w:val="0011575B"/>
    <w:rsid w:val="00115C04"/>
    <w:rsid w:val="00117270"/>
    <w:rsid w:val="001173CE"/>
    <w:rsid w:val="00120771"/>
    <w:rsid w:val="001208A6"/>
    <w:rsid w:val="00120BEA"/>
    <w:rsid w:val="00121464"/>
    <w:rsid w:val="00123E0F"/>
    <w:rsid w:val="0012462A"/>
    <w:rsid w:val="00124E17"/>
    <w:rsid w:val="001255CF"/>
    <w:rsid w:val="00126FE9"/>
    <w:rsid w:val="00127084"/>
    <w:rsid w:val="0012718F"/>
    <w:rsid w:val="00131552"/>
    <w:rsid w:val="00131AF8"/>
    <w:rsid w:val="00131D56"/>
    <w:rsid w:val="0013367B"/>
    <w:rsid w:val="001339A8"/>
    <w:rsid w:val="00133FD8"/>
    <w:rsid w:val="00134C47"/>
    <w:rsid w:val="001351B5"/>
    <w:rsid w:val="00135A98"/>
    <w:rsid w:val="00136397"/>
    <w:rsid w:val="00136493"/>
    <w:rsid w:val="00137E96"/>
    <w:rsid w:val="001402E8"/>
    <w:rsid w:val="0014070E"/>
    <w:rsid w:val="00140A40"/>
    <w:rsid w:val="0014160E"/>
    <w:rsid w:val="00142CF4"/>
    <w:rsid w:val="0014419C"/>
    <w:rsid w:val="001453C9"/>
    <w:rsid w:val="00145654"/>
    <w:rsid w:val="00145CF8"/>
    <w:rsid w:val="00145ED6"/>
    <w:rsid w:val="00146A34"/>
    <w:rsid w:val="00146BE3"/>
    <w:rsid w:val="00146DFA"/>
    <w:rsid w:val="0014729E"/>
    <w:rsid w:val="00147F15"/>
    <w:rsid w:val="0015023F"/>
    <w:rsid w:val="00150814"/>
    <w:rsid w:val="00150AB3"/>
    <w:rsid w:val="00151184"/>
    <w:rsid w:val="00151C60"/>
    <w:rsid w:val="00152998"/>
    <w:rsid w:val="0015305E"/>
    <w:rsid w:val="00154465"/>
    <w:rsid w:val="00154E33"/>
    <w:rsid w:val="00155249"/>
    <w:rsid w:val="00155D54"/>
    <w:rsid w:val="00157699"/>
    <w:rsid w:val="00160D61"/>
    <w:rsid w:val="00160E0C"/>
    <w:rsid w:val="00161283"/>
    <w:rsid w:val="001627FA"/>
    <w:rsid w:val="00162BB5"/>
    <w:rsid w:val="00163101"/>
    <w:rsid w:val="001632D3"/>
    <w:rsid w:val="001636CD"/>
    <w:rsid w:val="0016393B"/>
    <w:rsid w:val="00164A2F"/>
    <w:rsid w:val="00164CDA"/>
    <w:rsid w:val="00165895"/>
    <w:rsid w:val="00165E81"/>
    <w:rsid w:val="00167AB0"/>
    <w:rsid w:val="00167C04"/>
    <w:rsid w:val="001701E4"/>
    <w:rsid w:val="0017038D"/>
    <w:rsid w:val="00171771"/>
    <w:rsid w:val="00172E72"/>
    <w:rsid w:val="00172F04"/>
    <w:rsid w:val="00173882"/>
    <w:rsid w:val="00173AB3"/>
    <w:rsid w:val="00173B03"/>
    <w:rsid w:val="00174471"/>
    <w:rsid w:val="00174A57"/>
    <w:rsid w:val="00175570"/>
    <w:rsid w:val="001757F0"/>
    <w:rsid w:val="00175B53"/>
    <w:rsid w:val="00175E6A"/>
    <w:rsid w:val="00176E0A"/>
    <w:rsid w:val="00177610"/>
    <w:rsid w:val="00177833"/>
    <w:rsid w:val="00177A8E"/>
    <w:rsid w:val="00177C80"/>
    <w:rsid w:val="001802A7"/>
    <w:rsid w:val="00180984"/>
    <w:rsid w:val="00181894"/>
    <w:rsid w:val="0018246B"/>
    <w:rsid w:val="00182523"/>
    <w:rsid w:val="00182E9C"/>
    <w:rsid w:val="00182FBC"/>
    <w:rsid w:val="00183A87"/>
    <w:rsid w:val="00184962"/>
    <w:rsid w:val="00184A2B"/>
    <w:rsid w:val="00184CFE"/>
    <w:rsid w:val="001854A8"/>
    <w:rsid w:val="0018718E"/>
    <w:rsid w:val="001873B2"/>
    <w:rsid w:val="001904FB"/>
    <w:rsid w:val="00190E7B"/>
    <w:rsid w:val="00191209"/>
    <w:rsid w:val="0019129E"/>
    <w:rsid w:val="001918F5"/>
    <w:rsid w:val="00191EF1"/>
    <w:rsid w:val="00192561"/>
    <w:rsid w:val="001926A4"/>
    <w:rsid w:val="00193C67"/>
    <w:rsid w:val="00196EB2"/>
    <w:rsid w:val="00197197"/>
    <w:rsid w:val="00197930"/>
    <w:rsid w:val="001A177B"/>
    <w:rsid w:val="001A304E"/>
    <w:rsid w:val="001A33F4"/>
    <w:rsid w:val="001A35EB"/>
    <w:rsid w:val="001A37FE"/>
    <w:rsid w:val="001A47D9"/>
    <w:rsid w:val="001A5918"/>
    <w:rsid w:val="001A5AFC"/>
    <w:rsid w:val="001A5E64"/>
    <w:rsid w:val="001A6F8E"/>
    <w:rsid w:val="001A7752"/>
    <w:rsid w:val="001B0291"/>
    <w:rsid w:val="001B0504"/>
    <w:rsid w:val="001B137C"/>
    <w:rsid w:val="001B1565"/>
    <w:rsid w:val="001B18B7"/>
    <w:rsid w:val="001B30E5"/>
    <w:rsid w:val="001B3B1F"/>
    <w:rsid w:val="001B50E5"/>
    <w:rsid w:val="001B52AE"/>
    <w:rsid w:val="001B5C72"/>
    <w:rsid w:val="001B76FF"/>
    <w:rsid w:val="001C0101"/>
    <w:rsid w:val="001C1EDC"/>
    <w:rsid w:val="001C3623"/>
    <w:rsid w:val="001C36A7"/>
    <w:rsid w:val="001C48E1"/>
    <w:rsid w:val="001C4B52"/>
    <w:rsid w:val="001C4C34"/>
    <w:rsid w:val="001C6797"/>
    <w:rsid w:val="001C6865"/>
    <w:rsid w:val="001C728D"/>
    <w:rsid w:val="001C7C83"/>
    <w:rsid w:val="001D00BE"/>
    <w:rsid w:val="001D0F25"/>
    <w:rsid w:val="001D19EF"/>
    <w:rsid w:val="001D1F64"/>
    <w:rsid w:val="001D2EB6"/>
    <w:rsid w:val="001D3DC8"/>
    <w:rsid w:val="001D43A3"/>
    <w:rsid w:val="001D44EE"/>
    <w:rsid w:val="001D6066"/>
    <w:rsid w:val="001E0A29"/>
    <w:rsid w:val="001E2B92"/>
    <w:rsid w:val="001E34F4"/>
    <w:rsid w:val="001E43B8"/>
    <w:rsid w:val="001E5367"/>
    <w:rsid w:val="001E59B9"/>
    <w:rsid w:val="001E6405"/>
    <w:rsid w:val="001E7F1B"/>
    <w:rsid w:val="001F0D1D"/>
    <w:rsid w:val="001F10C6"/>
    <w:rsid w:val="001F10D0"/>
    <w:rsid w:val="001F139C"/>
    <w:rsid w:val="001F13C2"/>
    <w:rsid w:val="001F2D9B"/>
    <w:rsid w:val="001F3228"/>
    <w:rsid w:val="001F3B62"/>
    <w:rsid w:val="001F3C86"/>
    <w:rsid w:val="001F5CE9"/>
    <w:rsid w:val="00200349"/>
    <w:rsid w:val="002015FC"/>
    <w:rsid w:val="0020239F"/>
    <w:rsid w:val="00202CB8"/>
    <w:rsid w:val="00202D89"/>
    <w:rsid w:val="0020313B"/>
    <w:rsid w:val="00204A2F"/>
    <w:rsid w:val="00205762"/>
    <w:rsid w:val="002060F6"/>
    <w:rsid w:val="00206DF9"/>
    <w:rsid w:val="00207BBB"/>
    <w:rsid w:val="00211536"/>
    <w:rsid w:val="002130C7"/>
    <w:rsid w:val="002141B7"/>
    <w:rsid w:val="00214920"/>
    <w:rsid w:val="00216DDC"/>
    <w:rsid w:val="0021750D"/>
    <w:rsid w:val="002203DA"/>
    <w:rsid w:val="00222494"/>
    <w:rsid w:val="0022278C"/>
    <w:rsid w:val="002247C0"/>
    <w:rsid w:val="00224FBF"/>
    <w:rsid w:val="00224FCD"/>
    <w:rsid w:val="00225856"/>
    <w:rsid w:val="00226207"/>
    <w:rsid w:val="00226855"/>
    <w:rsid w:val="0022701E"/>
    <w:rsid w:val="002273B6"/>
    <w:rsid w:val="0023038C"/>
    <w:rsid w:val="00230D89"/>
    <w:rsid w:val="00232645"/>
    <w:rsid w:val="00232C26"/>
    <w:rsid w:val="002331E1"/>
    <w:rsid w:val="002334ED"/>
    <w:rsid w:val="00234EBA"/>
    <w:rsid w:val="002368D4"/>
    <w:rsid w:val="00236D05"/>
    <w:rsid w:val="00236DE1"/>
    <w:rsid w:val="00237CC5"/>
    <w:rsid w:val="00237EAC"/>
    <w:rsid w:val="00237F28"/>
    <w:rsid w:val="002402EA"/>
    <w:rsid w:val="00240846"/>
    <w:rsid w:val="0024089C"/>
    <w:rsid w:val="00240923"/>
    <w:rsid w:val="00242466"/>
    <w:rsid w:val="00243483"/>
    <w:rsid w:val="00243D3F"/>
    <w:rsid w:val="002448FC"/>
    <w:rsid w:val="00245EBC"/>
    <w:rsid w:val="00250631"/>
    <w:rsid w:val="002509B9"/>
    <w:rsid w:val="00250B3F"/>
    <w:rsid w:val="00251274"/>
    <w:rsid w:val="0025155A"/>
    <w:rsid w:val="00251619"/>
    <w:rsid w:val="002518DE"/>
    <w:rsid w:val="00251BAA"/>
    <w:rsid w:val="00251FA4"/>
    <w:rsid w:val="00252E65"/>
    <w:rsid w:val="00253D78"/>
    <w:rsid w:val="002545C7"/>
    <w:rsid w:val="0025582B"/>
    <w:rsid w:val="002568D5"/>
    <w:rsid w:val="00261817"/>
    <w:rsid w:val="00262395"/>
    <w:rsid w:val="002624F5"/>
    <w:rsid w:val="00263640"/>
    <w:rsid w:val="0026388E"/>
    <w:rsid w:val="0026391D"/>
    <w:rsid w:val="00263A14"/>
    <w:rsid w:val="00263CC3"/>
    <w:rsid w:val="002643A0"/>
    <w:rsid w:val="00264849"/>
    <w:rsid w:val="00264906"/>
    <w:rsid w:val="00264C82"/>
    <w:rsid w:val="002652FB"/>
    <w:rsid w:val="0026591E"/>
    <w:rsid w:val="00266A60"/>
    <w:rsid w:val="00266D62"/>
    <w:rsid w:val="00267223"/>
    <w:rsid w:val="00267B35"/>
    <w:rsid w:val="00267F65"/>
    <w:rsid w:val="002703A4"/>
    <w:rsid w:val="002703CC"/>
    <w:rsid w:val="00271625"/>
    <w:rsid w:val="00272A23"/>
    <w:rsid w:val="0027317D"/>
    <w:rsid w:val="00273708"/>
    <w:rsid w:val="00276126"/>
    <w:rsid w:val="00276A5F"/>
    <w:rsid w:val="00277781"/>
    <w:rsid w:val="00277CAE"/>
    <w:rsid w:val="00280915"/>
    <w:rsid w:val="00280CC8"/>
    <w:rsid w:val="00281120"/>
    <w:rsid w:val="002824BB"/>
    <w:rsid w:val="00283884"/>
    <w:rsid w:val="0028443C"/>
    <w:rsid w:val="002844AF"/>
    <w:rsid w:val="002866AA"/>
    <w:rsid w:val="00286DF6"/>
    <w:rsid w:val="00287895"/>
    <w:rsid w:val="00287B91"/>
    <w:rsid w:val="00290378"/>
    <w:rsid w:val="00290E4A"/>
    <w:rsid w:val="002918D5"/>
    <w:rsid w:val="00292816"/>
    <w:rsid w:val="00293D9E"/>
    <w:rsid w:val="0029447C"/>
    <w:rsid w:val="0029490B"/>
    <w:rsid w:val="002955D6"/>
    <w:rsid w:val="0029561F"/>
    <w:rsid w:val="00295FFC"/>
    <w:rsid w:val="0029640A"/>
    <w:rsid w:val="002979D0"/>
    <w:rsid w:val="00297D1C"/>
    <w:rsid w:val="002A27F0"/>
    <w:rsid w:val="002A286A"/>
    <w:rsid w:val="002A2A44"/>
    <w:rsid w:val="002A2FE8"/>
    <w:rsid w:val="002A3837"/>
    <w:rsid w:val="002A4B8D"/>
    <w:rsid w:val="002A585B"/>
    <w:rsid w:val="002A5EF0"/>
    <w:rsid w:val="002A635E"/>
    <w:rsid w:val="002A6D5F"/>
    <w:rsid w:val="002A7884"/>
    <w:rsid w:val="002B147C"/>
    <w:rsid w:val="002B14BE"/>
    <w:rsid w:val="002B2F5D"/>
    <w:rsid w:val="002B5E3A"/>
    <w:rsid w:val="002B662C"/>
    <w:rsid w:val="002C0AC9"/>
    <w:rsid w:val="002C0C1C"/>
    <w:rsid w:val="002C14A7"/>
    <w:rsid w:val="002C1DC8"/>
    <w:rsid w:val="002C1E65"/>
    <w:rsid w:val="002C1ED3"/>
    <w:rsid w:val="002C44BB"/>
    <w:rsid w:val="002C4667"/>
    <w:rsid w:val="002C534E"/>
    <w:rsid w:val="002C6559"/>
    <w:rsid w:val="002C7878"/>
    <w:rsid w:val="002C7B76"/>
    <w:rsid w:val="002D1AD5"/>
    <w:rsid w:val="002D3CAB"/>
    <w:rsid w:val="002D4B69"/>
    <w:rsid w:val="002D5757"/>
    <w:rsid w:val="002D751C"/>
    <w:rsid w:val="002E1373"/>
    <w:rsid w:val="002E1669"/>
    <w:rsid w:val="002E2D5A"/>
    <w:rsid w:val="002E2E33"/>
    <w:rsid w:val="002E313D"/>
    <w:rsid w:val="002E3B46"/>
    <w:rsid w:val="002E562D"/>
    <w:rsid w:val="002E5F97"/>
    <w:rsid w:val="002E6418"/>
    <w:rsid w:val="002E6BE0"/>
    <w:rsid w:val="002E6E84"/>
    <w:rsid w:val="002E751B"/>
    <w:rsid w:val="002E79C3"/>
    <w:rsid w:val="002F13AD"/>
    <w:rsid w:val="002F19D9"/>
    <w:rsid w:val="002F1D5C"/>
    <w:rsid w:val="002F2197"/>
    <w:rsid w:val="002F22F9"/>
    <w:rsid w:val="002F4319"/>
    <w:rsid w:val="002F443F"/>
    <w:rsid w:val="002F4B68"/>
    <w:rsid w:val="002F6F73"/>
    <w:rsid w:val="002F749F"/>
    <w:rsid w:val="0030183C"/>
    <w:rsid w:val="003022C2"/>
    <w:rsid w:val="00302C33"/>
    <w:rsid w:val="00305838"/>
    <w:rsid w:val="00305B6C"/>
    <w:rsid w:val="00305DEE"/>
    <w:rsid w:val="00305FC3"/>
    <w:rsid w:val="003105F0"/>
    <w:rsid w:val="0031097C"/>
    <w:rsid w:val="00310B79"/>
    <w:rsid w:val="00310D5E"/>
    <w:rsid w:val="003111EB"/>
    <w:rsid w:val="00311315"/>
    <w:rsid w:val="003113F2"/>
    <w:rsid w:val="00312261"/>
    <w:rsid w:val="00312B00"/>
    <w:rsid w:val="00313165"/>
    <w:rsid w:val="003146ED"/>
    <w:rsid w:val="00314C85"/>
    <w:rsid w:val="0031583F"/>
    <w:rsid w:val="00315DDE"/>
    <w:rsid w:val="003163ED"/>
    <w:rsid w:val="00316A3B"/>
    <w:rsid w:val="00317898"/>
    <w:rsid w:val="00317EF5"/>
    <w:rsid w:val="0032124E"/>
    <w:rsid w:val="00322F2B"/>
    <w:rsid w:val="00322FBA"/>
    <w:rsid w:val="003233AE"/>
    <w:rsid w:val="00323E5B"/>
    <w:rsid w:val="003243CF"/>
    <w:rsid w:val="00324EBB"/>
    <w:rsid w:val="00325178"/>
    <w:rsid w:val="00326E7D"/>
    <w:rsid w:val="003271C6"/>
    <w:rsid w:val="00327747"/>
    <w:rsid w:val="00327B32"/>
    <w:rsid w:val="0033011A"/>
    <w:rsid w:val="0033017C"/>
    <w:rsid w:val="00330923"/>
    <w:rsid w:val="00330F08"/>
    <w:rsid w:val="0033200C"/>
    <w:rsid w:val="00332BEE"/>
    <w:rsid w:val="00333F79"/>
    <w:rsid w:val="00334B6C"/>
    <w:rsid w:val="00334F66"/>
    <w:rsid w:val="003350C6"/>
    <w:rsid w:val="00335437"/>
    <w:rsid w:val="00336E70"/>
    <w:rsid w:val="0033737D"/>
    <w:rsid w:val="00337658"/>
    <w:rsid w:val="00340299"/>
    <w:rsid w:val="00340648"/>
    <w:rsid w:val="003416D5"/>
    <w:rsid w:val="003421BB"/>
    <w:rsid w:val="00342647"/>
    <w:rsid w:val="00343ABD"/>
    <w:rsid w:val="00343D4A"/>
    <w:rsid w:val="00344460"/>
    <w:rsid w:val="003446FF"/>
    <w:rsid w:val="00344D7C"/>
    <w:rsid w:val="00345BC3"/>
    <w:rsid w:val="00346A2B"/>
    <w:rsid w:val="003504F4"/>
    <w:rsid w:val="00350C6F"/>
    <w:rsid w:val="0035244B"/>
    <w:rsid w:val="00354E6F"/>
    <w:rsid w:val="00355078"/>
    <w:rsid w:val="00356088"/>
    <w:rsid w:val="00360B06"/>
    <w:rsid w:val="00360BBC"/>
    <w:rsid w:val="00360FA8"/>
    <w:rsid w:val="00361BD7"/>
    <w:rsid w:val="00362877"/>
    <w:rsid w:val="00362FDF"/>
    <w:rsid w:val="003630E7"/>
    <w:rsid w:val="003631F8"/>
    <w:rsid w:val="003633C1"/>
    <w:rsid w:val="0036498D"/>
    <w:rsid w:val="00364AC4"/>
    <w:rsid w:val="003655AE"/>
    <w:rsid w:val="00365CE7"/>
    <w:rsid w:val="003665E8"/>
    <w:rsid w:val="00366C2B"/>
    <w:rsid w:val="00370015"/>
    <w:rsid w:val="0037028F"/>
    <w:rsid w:val="00370686"/>
    <w:rsid w:val="00371A0C"/>
    <w:rsid w:val="003720E6"/>
    <w:rsid w:val="0037213D"/>
    <w:rsid w:val="0037285C"/>
    <w:rsid w:val="0037329B"/>
    <w:rsid w:val="0037394E"/>
    <w:rsid w:val="00373BC3"/>
    <w:rsid w:val="00375543"/>
    <w:rsid w:val="0037629C"/>
    <w:rsid w:val="003765F1"/>
    <w:rsid w:val="00377235"/>
    <w:rsid w:val="003806A6"/>
    <w:rsid w:val="00381323"/>
    <w:rsid w:val="0038178B"/>
    <w:rsid w:val="003824B4"/>
    <w:rsid w:val="003828B5"/>
    <w:rsid w:val="00382959"/>
    <w:rsid w:val="00382B2A"/>
    <w:rsid w:val="00384560"/>
    <w:rsid w:val="003859C1"/>
    <w:rsid w:val="00387763"/>
    <w:rsid w:val="0038776A"/>
    <w:rsid w:val="003879D7"/>
    <w:rsid w:val="00390155"/>
    <w:rsid w:val="00392ABD"/>
    <w:rsid w:val="0039407D"/>
    <w:rsid w:val="003943A4"/>
    <w:rsid w:val="003944E6"/>
    <w:rsid w:val="003948B4"/>
    <w:rsid w:val="00394B3F"/>
    <w:rsid w:val="00394F7A"/>
    <w:rsid w:val="003955BA"/>
    <w:rsid w:val="00395AD8"/>
    <w:rsid w:val="00397A01"/>
    <w:rsid w:val="003A1945"/>
    <w:rsid w:val="003A1DD4"/>
    <w:rsid w:val="003A20A9"/>
    <w:rsid w:val="003A271A"/>
    <w:rsid w:val="003A3915"/>
    <w:rsid w:val="003A4238"/>
    <w:rsid w:val="003A49BA"/>
    <w:rsid w:val="003A584D"/>
    <w:rsid w:val="003A61C7"/>
    <w:rsid w:val="003A70A6"/>
    <w:rsid w:val="003A7B54"/>
    <w:rsid w:val="003A7BE7"/>
    <w:rsid w:val="003B0317"/>
    <w:rsid w:val="003B056E"/>
    <w:rsid w:val="003B0ACF"/>
    <w:rsid w:val="003B0BE1"/>
    <w:rsid w:val="003B1054"/>
    <w:rsid w:val="003B10A4"/>
    <w:rsid w:val="003B1C50"/>
    <w:rsid w:val="003B2044"/>
    <w:rsid w:val="003B25C5"/>
    <w:rsid w:val="003B2E7E"/>
    <w:rsid w:val="003B3A53"/>
    <w:rsid w:val="003B56E6"/>
    <w:rsid w:val="003B7E5F"/>
    <w:rsid w:val="003C0122"/>
    <w:rsid w:val="003C0D8A"/>
    <w:rsid w:val="003C0DFB"/>
    <w:rsid w:val="003C1F83"/>
    <w:rsid w:val="003C2320"/>
    <w:rsid w:val="003C27FD"/>
    <w:rsid w:val="003C29F1"/>
    <w:rsid w:val="003C2DEA"/>
    <w:rsid w:val="003C3602"/>
    <w:rsid w:val="003C3D99"/>
    <w:rsid w:val="003C5961"/>
    <w:rsid w:val="003C5E7D"/>
    <w:rsid w:val="003C6133"/>
    <w:rsid w:val="003C71B0"/>
    <w:rsid w:val="003D18F2"/>
    <w:rsid w:val="003D2482"/>
    <w:rsid w:val="003D27E9"/>
    <w:rsid w:val="003D396B"/>
    <w:rsid w:val="003D3E65"/>
    <w:rsid w:val="003D4812"/>
    <w:rsid w:val="003D5625"/>
    <w:rsid w:val="003D5B65"/>
    <w:rsid w:val="003D65A7"/>
    <w:rsid w:val="003D6B04"/>
    <w:rsid w:val="003D7372"/>
    <w:rsid w:val="003D7444"/>
    <w:rsid w:val="003D7B8B"/>
    <w:rsid w:val="003D7E13"/>
    <w:rsid w:val="003E1CC7"/>
    <w:rsid w:val="003E1FC8"/>
    <w:rsid w:val="003E28C4"/>
    <w:rsid w:val="003E6716"/>
    <w:rsid w:val="003E7322"/>
    <w:rsid w:val="003E771B"/>
    <w:rsid w:val="003F0619"/>
    <w:rsid w:val="003F0ACB"/>
    <w:rsid w:val="003F118D"/>
    <w:rsid w:val="003F23C6"/>
    <w:rsid w:val="003F2766"/>
    <w:rsid w:val="003F2B33"/>
    <w:rsid w:val="003F2DE1"/>
    <w:rsid w:val="003F32FC"/>
    <w:rsid w:val="003F453A"/>
    <w:rsid w:val="003F461E"/>
    <w:rsid w:val="003F5327"/>
    <w:rsid w:val="003F546A"/>
    <w:rsid w:val="003F547D"/>
    <w:rsid w:val="003F558B"/>
    <w:rsid w:val="003F68FF"/>
    <w:rsid w:val="003F7653"/>
    <w:rsid w:val="003F769E"/>
    <w:rsid w:val="003F784E"/>
    <w:rsid w:val="0040054E"/>
    <w:rsid w:val="0040120C"/>
    <w:rsid w:val="004012F0"/>
    <w:rsid w:val="004015E1"/>
    <w:rsid w:val="00401B24"/>
    <w:rsid w:val="00401B62"/>
    <w:rsid w:val="0040203F"/>
    <w:rsid w:val="004020B6"/>
    <w:rsid w:val="0040228A"/>
    <w:rsid w:val="00403C6D"/>
    <w:rsid w:val="004041C0"/>
    <w:rsid w:val="00404B2F"/>
    <w:rsid w:val="004053CF"/>
    <w:rsid w:val="00405C78"/>
    <w:rsid w:val="00405EC0"/>
    <w:rsid w:val="00406664"/>
    <w:rsid w:val="00406752"/>
    <w:rsid w:val="00407168"/>
    <w:rsid w:val="00407234"/>
    <w:rsid w:val="00407FD0"/>
    <w:rsid w:val="004102E6"/>
    <w:rsid w:val="00412368"/>
    <w:rsid w:val="00412506"/>
    <w:rsid w:val="00412F43"/>
    <w:rsid w:val="0041438F"/>
    <w:rsid w:val="0041444A"/>
    <w:rsid w:val="00416FE5"/>
    <w:rsid w:val="004171CA"/>
    <w:rsid w:val="00422F2D"/>
    <w:rsid w:val="00423670"/>
    <w:rsid w:val="0042550C"/>
    <w:rsid w:val="00425FF5"/>
    <w:rsid w:val="004262B1"/>
    <w:rsid w:val="004262FF"/>
    <w:rsid w:val="00426760"/>
    <w:rsid w:val="004268A5"/>
    <w:rsid w:val="004317B1"/>
    <w:rsid w:val="00431AF6"/>
    <w:rsid w:val="004334A0"/>
    <w:rsid w:val="00434A41"/>
    <w:rsid w:val="00434B9A"/>
    <w:rsid w:val="00435587"/>
    <w:rsid w:val="00436F3B"/>
    <w:rsid w:val="0043764A"/>
    <w:rsid w:val="00441FA7"/>
    <w:rsid w:val="00442D52"/>
    <w:rsid w:val="004436D8"/>
    <w:rsid w:val="00443D08"/>
    <w:rsid w:val="00444024"/>
    <w:rsid w:val="0044441D"/>
    <w:rsid w:val="004452BB"/>
    <w:rsid w:val="004455AF"/>
    <w:rsid w:val="00445DD5"/>
    <w:rsid w:val="0044703C"/>
    <w:rsid w:val="004473A4"/>
    <w:rsid w:val="004477F7"/>
    <w:rsid w:val="00447A39"/>
    <w:rsid w:val="00447E50"/>
    <w:rsid w:val="00450C79"/>
    <w:rsid w:val="00451610"/>
    <w:rsid w:val="00453135"/>
    <w:rsid w:val="00453596"/>
    <w:rsid w:val="004537A7"/>
    <w:rsid w:val="00453883"/>
    <w:rsid w:val="00456C85"/>
    <w:rsid w:val="00457195"/>
    <w:rsid w:val="00460EE3"/>
    <w:rsid w:val="004634A1"/>
    <w:rsid w:val="0046383E"/>
    <w:rsid w:val="00464447"/>
    <w:rsid w:val="004659B5"/>
    <w:rsid w:val="00467174"/>
    <w:rsid w:val="00467860"/>
    <w:rsid w:val="00470337"/>
    <w:rsid w:val="00470BC5"/>
    <w:rsid w:val="004715BE"/>
    <w:rsid w:val="00471764"/>
    <w:rsid w:val="00471A6C"/>
    <w:rsid w:val="00472644"/>
    <w:rsid w:val="004726C6"/>
    <w:rsid w:val="0047355E"/>
    <w:rsid w:val="00474541"/>
    <w:rsid w:val="00474F4B"/>
    <w:rsid w:val="00475A56"/>
    <w:rsid w:val="00475A8D"/>
    <w:rsid w:val="0047631D"/>
    <w:rsid w:val="00476615"/>
    <w:rsid w:val="004775CC"/>
    <w:rsid w:val="00477E34"/>
    <w:rsid w:val="00480723"/>
    <w:rsid w:val="00480C5B"/>
    <w:rsid w:val="004836CB"/>
    <w:rsid w:val="004849DB"/>
    <w:rsid w:val="004853BE"/>
    <w:rsid w:val="00486691"/>
    <w:rsid w:val="00486B3A"/>
    <w:rsid w:val="00490693"/>
    <w:rsid w:val="00495754"/>
    <w:rsid w:val="00497F77"/>
    <w:rsid w:val="004A02AF"/>
    <w:rsid w:val="004A0F9C"/>
    <w:rsid w:val="004A0FF8"/>
    <w:rsid w:val="004A1FAF"/>
    <w:rsid w:val="004A308B"/>
    <w:rsid w:val="004A30E3"/>
    <w:rsid w:val="004A36A1"/>
    <w:rsid w:val="004A4094"/>
    <w:rsid w:val="004A53AF"/>
    <w:rsid w:val="004A5400"/>
    <w:rsid w:val="004A6951"/>
    <w:rsid w:val="004A7000"/>
    <w:rsid w:val="004A7986"/>
    <w:rsid w:val="004B0609"/>
    <w:rsid w:val="004B2412"/>
    <w:rsid w:val="004B24A5"/>
    <w:rsid w:val="004B493D"/>
    <w:rsid w:val="004B4B53"/>
    <w:rsid w:val="004B5D22"/>
    <w:rsid w:val="004B6782"/>
    <w:rsid w:val="004B6FCD"/>
    <w:rsid w:val="004B7D7E"/>
    <w:rsid w:val="004B7DB5"/>
    <w:rsid w:val="004B7DB7"/>
    <w:rsid w:val="004B7F86"/>
    <w:rsid w:val="004C017D"/>
    <w:rsid w:val="004C0CB6"/>
    <w:rsid w:val="004C1ED8"/>
    <w:rsid w:val="004C24C9"/>
    <w:rsid w:val="004C279E"/>
    <w:rsid w:val="004C2D33"/>
    <w:rsid w:val="004C451C"/>
    <w:rsid w:val="004C4930"/>
    <w:rsid w:val="004C4B5B"/>
    <w:rsid w:val="004C4BE2"/>
    <w:rsid w:val="004C5588"/>
    <w:rsid w:val="004C5E6A"/>
    <w:rsid w:val="004C5F10"/>
    <w:rsid w:val="004C68CF"/>
    <w:rsid w:val="004C747B"/>
    <w:rsid w:val="004C74AF"/>
    <w:rsid w:val="004C7FF5"/>
    <w:rsid w:val="004D0609"/>
    <w:rsid w:val="004D0E7F"/>
    <w:rsid w:val="004D1AE2"/>
    <w:rsid w:val="004D1B38"/>
    <w:rsid w:val="004D2E0A"/>
    <w:rsid w:val="004D3411"/>
    <w:rsid w:val="004D3551"/>
    <w:rsid w:val="004D426C"/>
    <w:rsid w:val="004D43C9"/>
    <w:rsid w:val="004D57CB"/>
    <w:rsid w:val="004D5921"/>
    <w:rsid w:val="004D6CC4"/>
    <w:rsid w:val="004E01A7"/>
    <w:rsid w:val="004E1C79"/>
    <w:rsid w:val="004E2C8F"/>
    <w:rsid w:val="004E4187"/>
    <w:rsid w:val="004E593D"/>
    <w:rsid w:val="004F0458"/>
    <w:rsid w:val="004F04DA"/>
    <w:rsid w:val="004F05B4"/>
    <w:rsid w:val="004F0728"/>
    <w:rsid w:val="004F0E21"/>
    <w:rsid w:val="004F10B2"/>
    <w:rsid w:val="004F186C"/>
    <w:rsid w:val="004F2949"/>
    <w:rsid w:val="004F2BDA"/>
    <w:rsid w:val="004F3233"/>
    <w:rsid w:val="004F3A7C"/>
    <w:rsid w:val="004F4D16"/>
    <w:rsid w:val="004F5362"/>
    <w:rsid w:val="004F57B7"/>
    <w:rsid w:val="004F786F"/>
    <w:rsid w:val="004F797D"/>
    <w:rsid w:val="004F7991"/>
    <w:rsid w:val="005008A8"/>
    <w:rsid w:val="00500B15"/>
    <w:rsid w:val="005013DB"/>
    <w:rsid w:val="00502081"/>
    <w:rsid w:val="005021DB"/>
    <w:rsid w:val="005026C7"/>
    <w:rsid w:val="005042B7"/>
    <w:rsid w:val="005045A8"/>
    <w:rsid w:val="00504E60"/>
    <w:rsid w:val="005065F0"/>
    <w:rsid w:val="0050679B"/>
    <w:rsid w:val="0050799A"/>
    <w:rsid w:val="00510379"/>
    <w:rsid w:val="00510D2A"/>
    <w:rsid w:val="00511359"/>
    <w:rsid w:val="00511D43"/>
    <w:rsid w:val="00512DDB"/>
    <w:rsid w:val="00515B99"/>
    <w:rsid w:val="00516343"/>
    <w:rsid w:val="0051656C"/>
    <w:rsid w:val="00516B1C"/>
    <w:rsid w:val="005175B9"/>
    <w:rsid w:val="005207E0"/>
    <w:rsid w:val="0052089A"/>
    <w:rsid w:val="00521785"/>
    <w:rsid w:val="005218DB"/>
    <w:rsid w:val="00522070"/>
    <w:rsid w:val="00522B0A"/>
    <w:rsid w:val="00523F5D"/>
    <w:rsid w:val="005258E7"/>
    <w:rsid w:val="00525DAF"/>
    <w:rsid w:val="00527618"/>
    <w:rsid w:val="00531CC0"/>
    <w:rsid w:val="005326A2"/>
    <w:rsid w:val="00532AFA"/>
    <w:rsid w:val="00534648"/>
    <w:rsid w:val="005347CA"/>
    <w:rsid w:val="00534F92"/>
    <w:rsid w:val="0053538B"/>
    <w:rsid w:val="00537280"/>
    <w:rsid w:val="00537371"/>
    <w:rsid w:val="005376C4"/>
    <w:rsid w:val="00537869"/>
    <w:rsid w:val="00537FA4"/>
    <w:rsid w:val="00540415"/>
    <w:rsid w:val="0054084F"/>
    <w:rsid w:val="00540C01"/>
    <w:rsid w:val="00541094"/>
    <w:rsid w:val="005414F2"/>
    <w:rsid w:val="0054170A"/>
    <w:rsid w:val="00541840"/>
    <w:rsid w:val="005435D2"/>
    <w:rsid w:val="00543AA5"/>
    <w:rsid w:val="005446CF"/>
    <w:rsid w:val="00544CE8"/>
    <w:rsid w:val="00545548"/>
    <w:rsid w:val="005474B6"/>
    <w:rsid w:val="0055044E"/>
    <w:rsid w:val="0055171E"/>
    <w:rsid w:val="0055203E"/>
    <w:rsid w:val="0055216A"/>
    <w:rsid w:val="005535B1"/>
    <w:rsid w:val="005557A3"/>
    <w:rsid w:val="005567FA"/>
    <w:rsid w:val="005569EE"/>
    <w:rsid w:val="005601F8"/>
    <w:rsid w:val="00560345"/>
    <w:rsid w:val="0056098E"/>
    <w:rsid w:val="00560EAC"/>
    <w:rsid w:val="00560EFA"/>
    <w:rsid w:val="00563833"/>
    <w:rsid w:val="0056409C"/>
    <w:rsid w:val="00564B3A"/>
    <w:rsid w:val="005664B3"/>
    <w:rsid w:val="005674E7"/>
    <w:rsid w:val="00567A0F"/>
    <w:rsid w:val="00567D2B"/>
    <w:rsid w:val="00571A55"/>
    <w:rsid w:val="00571EA3"/>
    <w:rsid w:val="0057267B"/>
    <w:rsid w:val="00572E74"/>
    <w:rsid w:val="00572FF3"/>
    <w:rsid w:val="00576672"/>
    <w:rsid w:val="0057683B"/>
    <w:rsid w:val="00576D32"/>
    <w:rsid w:val="00581EC3"/>
    <w:rsid w:val="005845F0"/>
    <w:rsid w:val="00585B59"/>
    <w:rsid w:val="00585CCB"/>
    <w:rsid w:val="005869C9"/>
    <w:rsid w:val="00586A6D"/>
    <w:rsid w:val="00586CB7"/>
    <w:rsid w:val="0059053E"/>
    <w:rsid w:val="00590EC9"/>
    <w:rsid w:val="00591442"/>
    <w:rsid w:val="00593F5D"/>
    <w:rsid w:val="0059486B"/>
    <w:rsid w:val="00594DCB"/>
    <w:rsid w:val="00594F3F"/>
    <w:rsid w:val="005956E1"/>
    <w:rsid w:val="00595809"/>
    <w:rsid w:val="00595BF1"/>
    <w:rsid w:val="005960B7"/>
    <w:rsid w:val="00597BA3"/>
    <w:rsid w:val="00597C30"/>
    <w:rsid w:val="00597D51"/>
    <w:rsid w:val="005A0709"/>
    <w:rsid w:val="005A20C8"/>
    <w:rsid w:val="005A21DF"/>
    <w:rsid w:val="005A2326"/>
    <w:rsid w:val="005A2AB7"/>
    <w:rsid w:val="005A3250"/>
    <w:rsid w:val="005A3A3F"/>
    <w:rsid w:val="005A4A09"/>
    <w:rsid w:val="005A5339"/>
    <w:rsid w:val="005A651F"/>
    <w:rsid w:val="005A70E1"/>
    <w:rsid w:val="005B1E79"/>
    <w:rsid w:val="005B31B2"/>
    <w:rsid w:val="005B38EA"/>
    <w:rsid w:val="005B3F1A"/>
    <w:rsid w:val="005B44F8"/>
    <w:rsid w:val="005B46B5"/>
    <w:rsid w:val="005B4BC6"/>
    <w:rsid w:val="005B6191"/>
    <w:rsid w:val="005B634B"/>
    <w:rsid w:val="005B6622"/>
    <w:rsid w:val="005C0F91"/>
    <w:rsid w:val="005C1076"/>
    <w:rsid w:val="005C36C9"/>
    <w:rsid w:val="005C3A61"/>
    <w:rsid w:val="005C3A69"/>
    <w:rsid w:val="005C6088"/>
    <w:rsid w:val="005C74CD"/>
    <w:rsid w:val="005D01FF"/>
    <w:rsid w:val="005D0F39"/>
    <w:rsid w:val="005D165D"/>
    <w:rsid w:val="005D2BD1"/>
    <w:rsid w:val="005D2DC6"/>
    <w:rsid w:val="005D2FB9"/>
    <w:rsid w:val="005D3CF6"/>
    <w:rsid w:val="005D4F6C"/>
    <w:rsid w:val="005D50E4"/>
    <w:rsid w:val="005D5B09"/>
    <w:rsid w:val="005D5D50"/>
    <w:rsid w:val="005D60C9"/>
    <w:rsid w:val="005D63EF"/>
    <w:rsid w:val="005D6E6F"/>
    <w:rsid w:val="005D6FC4"/>
    <w:rsid w:val="005E021D"/>
    <w:rsid w:val="005E0331"/>
    <w:rsid w:val="005E1067"/>
    <w:rsid w:val="005E22E5"/>
    <w:rsid w:val="005E2B4C"/>
    <w:rsid w:val="005E382D"/>
    <w:rsid w:val="005E3EC1"/>
    <w:rsid w:val="005E3F74"/>
    <w:rsid w:val="005E42B9"/>
    <w:rsid w:val="005E4AAF"/>
    <w:rsid w:val="005E51EB"/>
    <w:rsid w:val="005F0F0A"/>
    <w:rsid w:val="005F195E"/>
    <w:rsid w:val="005F20F4"/>
    <w:rsid w:val="005F2C07"/>
    <w:rsid w:val="005F3052"/>
    <w:rsid w:val="005F46F9"/>
    <w:rsid w:val="005F4C91"/>
    <w:rsid w:val="005F4F7F"/>
    <w:rsid w:val="005F587D"/>
    <w:rsid w:val="005F68E0"/>
    <w:rsid w:val="005F72D4"/>
    <w:rsid w:val="006006CB"/>
    <w:rsid w:val="006012DE"/>
    <w:rsid w:val="006018B9"/>
    <w:rsid w:val="006029B5"/>
    <w:rsid w:val="00602B79"/>
    <w:rsid w:val="006033E2"/>
    <w:rsid w:val="006034EB"/>
    <w:rsid w:val="006043AA"/>
    <w:rsid w:val="00605177"/>
    <w:rsid w:val="00605D3F"/>
    <w:rsid w:val="0060749A"/>
    <w:rsid w:val="0060772F"/>
    <w:rsid w:val="006077EC"/>
    <w:rsid w:val="00607EC3"/>
    <w:rsid w:val="0061186B"/>
    <w:rsid w:val="00611BD0"/>
    <w:rsid w:val="00612354"/>
    <w:rsid w:val="006136E0"/>
    <w:rsid w:val="0061475B"/>
    <w:rsid w:val="00614828"/>
    <w:rsid w:val="00615214"/>
    <w:rsid w:val="00616CAE"/>
    <w:rsid w:val="00617B1C"/>
    <w:rsid w:val="006208E1"/>
    <w:rsid w:val="00621C51"/>
    <w:rsid w:val="00621DD4"/>
    <w:rsid w:val="006223A7"/>
    <w:rsid w:val="00622507"/>
    <w:rsid w:val="00622DCB"/>
    <w:rsid w:val="006233D3"/>
    <w:rsid w:val="00624157"/>
    <w:rsid w:val="00624509"/>
    <w:rsid w:val="006249F6"/>
    <w:rsid w:val="00624A3B"/>
    <w:rsid w:val="00625476"/>
    <w:rsid w:val="0062598A"/>
    <w:rsid w:val="006272D0"/>
    <w:rsid w:val="00630BEB"/>
    <w:rsid w:val="00630E73"/>
    <w:rsid w:val="00631DC7"/>
    <w:rsid w:val="00633DBF"/>
    <w:rsid w:val="00633E9F"/>
    <w:rsid w:val="00634104"/>
    <w:rsid w:val="00634C19"/>
    <w:rsid w:val="00634DE0"/>
    <w:rsid w:val="00635AA0"/>
    <w:rsid w:val="006367B9"/>
    <w:rsid w:val="00636DFD"/>
    <w:rsid w:val="00636E0D"/>
    <w:rsid w:val="00640B53"/>
    <w:rsid w:val="00641B9A"/>
    <w:rsid w:val="006434F8"/>
    <w:rsid w:val="00643FD2"/>
    <w:rsid w:val="00645FEE"/>
    <w:rsid w:val="006460B0"/>
    <w:rsid w:val="0064697B"/>
    <w:rsid w:val="00646AE0"/>
    <w:rsid w:val="00650CAF"/>
    <w:rsid w:val="00650F51"/>
    <w:rsid w:val="006520ED"/>
    <w:rsid w:val="00652E0E"/>
    <w:rsid w:val="00652FE0"/>
    <w:rsid w:val="00653B57"/>
    <w:rsid w:val="006545A0"/>
    <w:rsid w:val="00655924"/>
    <w:rsid w:val="00656B3C"/>
    <w:rsid w:val="00657D34"/>
    <w:rsid w:val="0066020F"/>
    <w:rsid w:val="0066067F"/>
    <w:rsid w:val="00660E34"/>
    <w:rsid w:val="00661040"/>
    <w:rsid w:val="006621E6"/>
    <w:rsid w:val="00662481"/>
    <w:rsid w:val="00662AE5"/>
    <w:rsid w:val="0066309F"/>
    <w:rsid w:val="00663792"/>
    <w:rsid w:val="00663829"/>
    <w:rsid w:val="00663CA2"/>
    <w:rsid w:val="00664A0D"/>
    <w:rsid w:val="0066558C"/>
    <w:rsid w:val="00665A70"/>
    <w:rsid w:val="00666FE0"/>
    <w:rsid w:val="006701FF"/>
    <w:rsid w:val="00670F46"/>
    <w:rsid w:val="00671233"/>
    <w:rsid w:val="00671F38"/>
    <w:rsid w:val="006731F5"/>
    <w:rsid w:val="0067423D"/>
    <w:rsid w:val="006753AA"/>
    <w:rsid w:val="00675B1B"/>
    <w:rsid w:val="0067635A"/>
    <w:rsid w:val="0067636C"/>
    <w:rsid w:val="0067738D"/>
    <w:rsid w:val="00677495"/>
    <w:rsid w:val="00677EF7"/>
    <w:rsid w:val="006803B6"/>
    <w:rsid w:val="006807D2"/>
    <w:rsid w:val="006812E6"/>
    <w:rsid w:val="0068247D"/>
    <w:rsid w:val="006825AB"/>
    <w:rsid w:val="006828C1"/>
    <w:rsid w:val="0068381F"/>
    <w:rsid w:val="00683B36"/>
    <w:rsid w:val="006847AA"/>
    <w:rsid w:val="00684A4D"/>
    <w:rsid w:val="00684FF2"/>
    <w:rsid w:val="00685305"/>
    <w:rsid w:val="0068583B"/>
    <w:rsid w:val="00685D93"/>
    <w:rsid w:val="00686B62"/>
    <w:rsid w:val="00687180"/>
    <w:rsid w:val="006873D5"/>
    <w:rsid w:val="0069038A"/>
    <w:rsid w:val="0069041C"/>
    <w:rsid w:val="00690CD1"/>
    <w:rsid w:val="00690FF1"/>
    <w:rsid w:val="00694135"/>
    <w:rsid w:val="00694758"/>
    <w:rsid w:val="00695B69"/>
    <w:rsid w:val="00695D53"/>
    <w:rsid w:val="006966F4"/>
    <w:rsid w:val="006967F3"/>
    <w:rsid w:val="00696AFF"/>
    <w:rsid w:val="00697C05"/>
    <w:rsid w:val="006A02F0"/>
    <w:rsid w:val="006A05EE"/>
    <w:rsid w:val="006A08B2"/>
    <w:rsid w:val="006A0CD2"/>
    <w:rsid w:val="006A1E37"/>
    <w:rsid w:val="006A2337"/>
    <w:rsid w:val="006A368E"/>
    <w:rsid w:val="006A46D5"/>
    <w:rsid w:val="006A54E2"/>
    <w:rsid w:val="006A554E"/>
    <w:rsid w:val="006A556F"/>
    <w:rsid w:val="006A6001"/>
    <w:rsid w:val="006A636D"/>
    <w:rsid w:val="006A6A5B"/>
    <w:rsid w:val="006A6B21"/>
    <w:rsid w:val="006A6D9C"/>
    <w:rsid w:val="006A7049"/>
    <w:rsid w:val="006A7A15"/>
    <w:rsid w:val="006B0782"/>
    <w:rsid w:val="006B0C8E"/>
    <w:rsid w:val="006B0D3B"/>
    <w:rsid w:val="006B124D"/>
    <w:rsid w:val="006B187C"/>
    <w:rsid w:val="006B188D"/>
    <w:rsid w:val="006B1CE1"/>
    <w:rsid w:val="006B26CC"/>
    <w:rsid w:val="006B28CF"/>
    <w:rsid w:val="006B3626"/>
    <w:rsid w:val="006B4426"/>
    <w:rsid w:val="006B46CB"/>
    <w:rsid w:val="006B5938"/>
    <w:rsid w:val="006B5D3D"/>
    <w:rsid w:val="006B61AA"/>
    <w:rsid w:val="006B61FE"/>
    <w:rsid w:val="006B69F4"/>
    <w:rsid w:val="006B747B"/>
    <w:rsid w:val="006C04DA"/>
    <w:rsid w:val="006C1527"/>
    <w:rsid w:val="006C17C4"/>
    <w:rsid w:val="006C1C65"/>
    <w:rsid w:val="006C1CE3"/>
    <w:rsid w:val="006C24FB"/>
    <w:rsid w:val="006C2AE2"/>
    <w:rsid w:val="006C37BB"/>
    <w:rsid w:val="006C3ADA"/>
    <w:rsid w:val="006C4125"/>
    <w:rsid w:val="006C484E"/>
    <w:rsid w:val="006C4A08"/>
    <w:rsid w:val="006C52DF"/>
    <w:rsid w:val="006C59B5"/>
    <w:rsid w:val="006C6561"/>
    <w:rsid w:val="006C72DF"/>
    <w:rsid w:val="006C79CF"/>
    <w:rsid w:val="006C7C4A"/>
    <w:rsid w:val="006C7ED8"/>
    <w:rsid w:val="006D02A4"/>
    <w:rsid w:val="006D0AC5"/>
    <w:rsid w:val="006D1D14"/>
    <w:rsid w:val="006D1D1D"/>
    <w:rsid w:val="006D23E9"/>
    <w:rsid w:val="006D2724"/>
    <w:rsid w:val="006D2B46"/>
    <w:rsid w:val="006D39E8"/>
    <w:rsid w:val="006D3AA0"/>
    <w:rsid w:val="006D4502"/>
    <w:rsid w:val="006D524C"/>
    <w:rsid w:val="006D5547"/>
    <w:rsid w:val="006D5C5F"/>
    <w:rsid w:val="006E0A82"/>
    <w:rsid w:val="006E10B9"/>
    <w:rsid w:val="006E3F36"/>
    <w:rsid w:val="006E4AB6"/>
    <w:rsid w:val="006E5E42"/>
    <w:rsid w:val="006F023F"/>
    <w:rsid w:val="006F0B1C"/>
    <w:rsid w:val="006F148D"/>
    <w:rsid w:val="006F175F"/>
    <w:rsid w:val="006F2815"/>
    <w:rsid w:val="006F2CB3"/>
    <w:rsid w:val="006F463E"/>
    <w:rsid w:val="006F49C9"/>
    <w:rsid w:val="006F507B"/>
    <w:rsid w:val="006F5D49"/>
    <w:rsid w:val="006F6757"/>
    <w:rsid w:val="006F72B6"/>
    <w:rsid w:val="006F7889"/>
    <w:rsid w:val="006F7BFB"/>
    <w:rsid w:val="0070064F"/>
    <w:rsid w:val="0070170D"/>
    <w:rsid w:val="00701E2C"/>
    <w:rsid w:val="00701FA8"/>
    <w:rsid w:val="007024AD"/>
    <w:rsid w:val="007026E2"/>
    <w:rsid w:val="0070325B"/>
    <w:rsid w:val="0070387B"/>
    <w:rsid w:val="00704121"/>
    <w:rsid w:val="0070420B"/>
    <w:rsid w:val="007051CE"/>
    <w:rsid w:val="00705957"/>
    <w:rsid w:val="007059AC"/>
    <w:rsid w:val="00706CD7"/>
    <w:rsid w:val="00706D62"/>
    <w:rsid w:val="0070745D"/>
    <w:rsid w:val="00710132"/>
    <w:rsid w:val="00710FE9"/>
    <w:rsid w:val="00711007"/>
    <w:rsid w:val="00711740"/>
    <w:rsid w:val="00712C8A"/>
    <w:rsid w:val="007133FC"/>
    <w:rsid w:val="00713C8B"/>
    <w:rsid w:val="00715DB6"/>
    <w:rsid w:val="007163FD"/>
    <w:rsid w:val="007169E8"/>
    <w:rsid w:val="00716CB9"/>
    <w:rsid w:val="00717A2F"/>
    <w:rsid w:val="00717B54"/>
    <w:rsid w:val="00717BF3"/>
    <w:rsid w:val="0072174F"/>
    <w:rsid w:val="00721868"/>
    <w:rsid w:val="00721ADB"/>
    <w:rsid w:val="0072289E"/>
    <w:rsid w:val="00724788"/>
    <w:rsid w:val="0072512B"/>
    <w:rsid w:val="00725225"/>
    <w:rsid w:val="0072621C"/>
    <w:rsid w:val="00726378"/>
    <w:rsid w:val="00726F61"/>
    <w:rsid w:val="00727372"/>
    <w:rsid w:val="00727408"/>
    <w:rsid w:val="00727685"/>
    <w:rsid w:val="00727817"/>
    <w:rsid w:val="00727A5A"/>
    <w:rsid w:val="00732184"/>
    <w:rsid w:val="00732FC0"/>
    <w:rsid w:val="00733026"/>
    <w:rsid w:val="0073323F"/>
    <w:rsid w:val="007334A6"/>
    <w:rsid w:val="00733A9B"/>
    <w:rsid w:val="00733AC1"/>
    <w:rsid w:val="00734194"/>
    <w:rsid w:val="00735178"/>
    <w:rsid w:val="007354BA"/>
    <w:rsid w:val="00736359"/>
    <w:rsid w:val="00736BEE"/>
    <w:rsid w:val="00737189"/>
    <w:rsid w:val="007372DA"/>
    <w:rsid w:val="0074081A"/>
    <w:rsid w:val="007408DC"/>
    <w:rsid w:val="00741139"/>
    <w:rsid w:val="00741163"/>
    <w:rsid w:val="00741B3D"/>
    <w:rsid w:val="00741E6E"/>
    <w:rsid w:val="007423D9"/>
    <w:rsid w:val="00742C00"/>
    <w:rsid w:val="00743D33"/>
    <w:rsid w:val="007459E4"/>
    <w:rsid w:val="00745B84"/>
    <w:rsid w:val="007460E4"/>
    <w:rsid w:val="00750938"/>
    <w:rsid w:val="00752CB5"/>
    <w:rsid w:val="0075637D"/>
    <w:rsid w:val="00756E68"/>
    <w:rsid w:val="007570B4"/>
    <w:rsid w:val="007571D7"/>
    <w:rsid w:val="00757359"/>
    <w:rsid w:val="00760FC2"/>
    <w:rsid w:val="007616CF"/>
    <w:rsid w:val="0076193E"/>
    <w:rsid w:val="00762966"/>
    <w:rsid w:val="00765DEB"/>
    <w:rsid w:val="00766BFC"/>
    <w:rsid w:val="0076774C"/>
    <w:rsid w:val="00770063"/>
    <w:rsid w:val="0077018D"/>
    <w:rsid w:val="00770430"/>
    <w:rsid w:val="00770612"/>
    <w:rsid w:val="00770FC2"/>
    <w:rsid w:val="0077179F"/>
    <w:rsid w:val="00771EC7"/>
    <w:rsid w:val="00773D3A"/>
    <w:rsid w:val="00774447"/>
    <w:rsid w:val="007746F7"/>
    <w:rsid w:val="00775F94"/>
    <w:rsid w:val="00776F5D"/>
    <w:rsid w:val="00777619"/>
    <w:rsid w:val="00777A98"/>
    <w:rsid w:val="007804A5"/>
    <w:rsid w:val="007831A5"/>
    <w:rsid w:val="0078358A"/>
    <w:rsid w:val="0078404D"/>
    <w:rsid w:val="007856C1"/>
    <w:rsid w:val="00787028"/>
    <w:rsid w:val="00787EE3"/>
    <w:rsid w:val="00790298"/>
    <w:rsid w:val="00791AB7"/>
    <w:rsid w:val="00791F60"/>
    <w:rsid w:val="00792473"/>
    <w:rsid w:val="0079259F"/>
    <w:rsid w:val="00792909"/>
    <w:rsid w:val="00793138"/>
    <w:rsid w:val="0079354B"/>
    <w:rsid w:val="00793988"/>
    <w:rsid w:val="0079454D"/>
    <w:rsid w:val="00796F0D"/>
    <w:rsid w:val="00797385"/>
    <w:rsid w:val="007974C1"/>
    <w:rsid w:val="007A0605"/>
    <w:rsid w:val="007A17F8"/>
    <w:rsid w:val="007A1C82"/>
    <w:rsid w:val="007A2569"/>
    <w:rsid w:val="007A2DCB"/>
    <w:rsid w:val="007A2FC3"/>
    <w:rsid w:val="007A3BCB"/>
    <w:rsid w:val="007A3D1C"/>
    <w:rsid w:val="007A50A4"/>
    <w:rsid w:val="007A678F"/>
    <w:rsid w:val="007A6B25"/>
    <w:rsid w:val="007A6E09"/>
    <w:rsid w:val="007A73B3"/>
    <w:rsid w:val="007B1772"/>
    <w:rsid w:val="007B21BD"/>
    <w:rsid w:val="007B386D"/>
    <w:rsid w:val="007B3975"/>
    <w:rsid w:val="007B4067"/>
    <w:rsid w:val="007B4640"/>
    <w:rsid w:val="007B54CD"/>
    <w:rsid w:val="007B54F6"/>
    <w:rsid w:val="007B5BCC"/>
    <w:rsid w:val="007B6751"/>
    <w:rsid w:val="007B6A9B"/>
    <w:rsid w:val="007B6B74"/>
    <w:rsid w:val="007B6D12"/>
    <w:rsid w:val="007B6F1D"/>
    <w:rsid w:val="007B7418"/>
    <w:rsid w:val="007C1025"/>
    <w:rsid w:val="007C2475"/>
    <w:rsid w:val="007C28A8"/>
    <w:rsid w:val="007C4199"/>
    <w:rsid w:val="007C5A7D"/>
    <w:rsid w:val="007C5EF2"/>
    <w:rsid w:val="007C5F5F"/>
    <w:rsid w:val="007C6C68"/>
    <w:rsid w:val="007C6D15"/>
    <w:rsid w:val="007C6E27"/>
    <w:rsid w:val="007C7746"/>
    <w:rsid w:val="007C7CCD"/>
    <w:rsid w:val="007D0607"/>
    <w:rsid w:val="007D13ED"/>
    <w:rsid w:val="007D1413"/>
    <w:rsid w:val="007D1FF9"/>
    <w:rsid w:val="007D24C4"/>
    <w:rsid w:val="007D27B0"/>
    <w:rsid w:val="007D28D9"/>
    <w:rsid w:val="007D296A"/>
    <w:rsid w:val="007D2D24"/>
    <w:rsid w:val="007D2E2C"/>
    <w:rsid w:val="007D3C56"/>
    <w:rsid w:val="007D59CD"/>
    <w:rsid w:val="007D64B1"/>
    <w:rsid w:val="007D67B9"/>
    <w:rsid w:val="007D6D7C"/>
    <w:rsid w:val="007D770F"/>
    <w:rsid w:val="007E0686"/>
    <w:rsid w:val="007E0FE4"/>
    <w:rsid w:val="007E101D"/>
    <w:rsid w:val="007E12F0"/>
    <w:rsid w:val="007E1BE2"/>
    <w:rsid w:val="007E1EA7"/>
    <w:rsid w:val="007E384B"/>
    <w:rsid w:val="007E44F0"/>
    <w:rsid w:val="007E473E"/>
    <w:rsid w:val="007E478D"/>
    <w:rsid w:val="007E4C52"/>
    <w:rsid w:val="007E618E"/>
    <w:rsid w:val="007E668D"/>
    <w:rsid w:val="007E78BC"/>
    <w:rsid w:val="007E7FCD"/>
    <w:rsid w:val="007F0F2F"/>
    <w:rsid w:val="007F15CD"/>
    <w:rsid w:val="007F1C3B"/>
    <w:rsid w:val="007F1EC2"/>
    <w:rsid w:val="007F28D9"/>
    <w:rsid w:val="007F2A99"/>
    <w:rsid w:val="007F7958"/>
    <w:rsid w:val="007F798B"/>
    <w:rsid w:val="008003E3"/>
    <w:rsid w:val="008006ED"/>
    <w:rsid w:val="00802E5F"/>
    <w:rsid w:val="008039AE"/>
    <w:rsid w:val="00803B77"/>
    <w:rsid w:val="00803CE1"/>
    <w:rsid w:val="00804F29"/>
    <w:rsid w:val="00805048"/>
    <w:rsid w:val="0080512A"/>
    <w:rsid w:val="0080602F"/>
    <w:rsid w:val="00807456"/>
    <w:rsid w:val="00807A71"/>
    <w:rsid w:val="00807FA6"/>
    <w:rsid w:val="00810352"/>
    <w:rsid w:val="0081116F"/>
    <w:rsid w:val="0081334C"/>
    <w:rsid w:val="0081469D"/>
    <w:rsid w:val="00815117"/>
    <w:rsid w:val="0081525A"/>
    <w:rsid w:val="008153D9"/>
    <w:rsid w:val="008159EC"/>
    <w:rsid w:val="00816A6B"/>
    <w:rsid w:val="00816CE3"/>
    <w:rsid w:val="00816CED"/>
    <w:rsid w:val="0082087D"/>
    <w:rsid w:val="00822A25"/>
    <w:rsid w:val="0082379D"/>
    <w:rsid w:val="008241D6"/>
    <w:rsid w:val="00824F96"/>
    <w:rsid w:val="00826269"/>
    <w:rsid w:val="00826FFF"/>
    <w:rsid w:val="00830B7E"/>
    <w:rsid w:val="00831271"/>
    <w:rsid w:val="00832383"/>
    <w:rsid w:val="00832DA3"/>
    <w:rsid w:val="00833643"/>
    <w:rsid w:val="008337C6"/>
    <w:rsid w:val="008344E5"/>
    <w:rsid w:val="00834593"/>
    <w:rsid w:val="00836E58"/>
    <w:rsid w:val="00840995"/>
    <w:rsid w:val="00840B93"/>
    <w:rsid w:val="00841924"/>
    <w:rsid w:val="00841B40"/>
    <w:rsid w:val="00842CDA"/>
    <w:rsid w:val="00844CD2"/>
    <w:rsid w:val="0084591C"/>
    <w:rsid w:val="00845A88"/>
    <w:rsid w:val="00847100"/>
    <w:rsid w:val="00847109"/>
    <w:rsid w:val="00847B69"/>
    <w:rsid w:val="0085069A"/>
    <w:rsid w:val="00851489"/>
    <w:rsid w:val="00851503"/>
    <w:rsid w:val="008527C5"/>
    <w:rsid w:val="00852A53"/>
    <w:rsid w:val="00852AE7"/>
    <w:rsid w:val="008533B4"/>
    <w:rsid w:val="00853866"/>
    <w:rsid w:val="00854425"/>
    <w:rsid w:val="008544C9"/>
    <w:rsid w:val="008554BC"/>
    <w:rsid w:val="008556C0"/>
    <w:rsid w:val="00855C3C"/>
    <w:rsid w:val="00855DC8"/>
    <w:rsid w:val="0085608C"/>
    <w:rsid w:val="008605E9"/>
    <w:rsid w:val="008606C2"/>
    <w:rsid w:val="00861A0C"/>
    <w:rsid w:val="0086426F"/>
    <w:rsid w:val="00865752"/>
    <w:rsid w:val="00866031"/>
    <w:rsid w:val="0086606C"/>
    <w:rsid w:val="00866A91"/>
    <w:rsid w:val="0087157A"/>
    <w:rsid w:val="00872D51"/>
    <w:rsid w:val="00872F44"/>
    <w:rsid w:val="008730AD"/>
    <w:rsid w:val="008731D3"/>
    <w:rsid w:val="008731EC"/>
    <w:rsid w:val="00873D65"/>
    <w:rsid w:val="00873E5E"/>
    <w:rsid w:val="00874113"/>
    <w:rsid w:val="008741F5"/>
    <w:rsid w:val="008748E8"/>
    <w:rsid w:val="008749A8"/>
    <w:rsid w:val="00874C73"/>
    <w:rsid w:val="00874D86"/>
    <w:rsid w:val="00874F74"/>
    <w:rsid w:val="0087662B"/>
    <w:rsid w:val="00876C5A"/>
    <w:rsid w:val="0087726B"/>
    <w:rsid w:val="00880C97"/>
    <w:rsid w:val="0088126D"/>
    <w:rsid w:val="00881408"/>
    <w:rsid w:val="0088234A"/>
    <w:rsid w:val="00882370"/>
    <w:rsid w:val="00886003"/>
    <w:rsid w:val="008864F8"/>
    <w:rsid w:val="008868BB"/>
    <w:rsid w:val="00887475"/>
    <w:rsid w:val="0089042A"/>
    <w:rsid w:val="0089098C"/>
    <w:rsid w:val="0089245C"/>
    <w:rsid w:val="0089371C"/>
    <w:rsid w:val="008954A2"/>
    <w:rsid w:val="00895C68"/>
    <w:rsid w:val="00895D16"/>
    <w:rsid w:val="00895EFD"/>
    <w:rsid w:val="008963C3"/>
    <w:rsid w:val="008A02F4"/>
    <w:rsid w:val="008A04A0"/>
    <w:rsid w:val="008A107B"/>
    <w:rsid w:val="008A1723"/>
    <w:rsid w:val="008A177A"/>
    <w:rsid w:val="008A1CAC"/>
    <w:rsid w:val="008A2138"/>
    <w:rsid w:val="008A26D7"/>
    <w:rsid w:val="008A27DC"/>
    <w:rsid w:val="008A28C2"/>
    <w:rsid w:val="008A2905"/>
    <w:rsid w:val="008A299C"/>
    <w:rsid w:val="008A3B71"/>
    <w:rsid w:val="008A54DF"/>
    <w:rsid w:val="008A55C2"/>
    <w:rsid w:val="008A5677"/>
    <w:rsid w:val="008A67C7"/>
    <w:rsid w:val="008B0268"/>
    <w:rsid w:val="008B28FC"/>
    <w:rsid w:val="008B3C64"/>
    <w:rsid w:val="008B417A"/>
    <w:rsid w:val="008B4EF8"/>
    <w:rsid w:val="008B63D4"/>
    <w:rsid w:val="008B6E4D"/>
    <w:rsid w:val="008B6EFD"/>
    <w:rsid w:val="008C05B6"/>
    <w:rsid w:val="008C0A16"/>
    <w:rsid w:val="008C1CC5"/>
    <w:rsid w:val="008C1F35"/>
    <w:rsid w:val="008C2070"/>
    <w:rsid w:val="008C212C"/>
    <w:rsid w:val="008C4162"/>
    <w:rsid w:val="008C42A7"/>
    <w:rsid w:val="008C43A0"/>
    <w:rsid w:val="008C632B"/>
    <w:rsid w:val="008C6DBF"/>
    <w:rsid w:val="008C6E01"/>
    <w:rsid w:val="008D0763"/>
    <w:rsid w:val="008D0F43"/>
    <w:rsid w:val="008D26AE"/>
    <w:rsid w:val="008D28AE"/>
    <w:rsid w:val="008D35D1"/>
    <w:rsid w:val="008D36B9"/>
    <w:rsid w:val="008D40AD"/>
    <w:rsid w:val="008D4772"/>
    <w:rsid w:val="008D5273"/>
    <w:rsid w:val="008D5286"/>
    <w:rsid w:val="008D5307"/>
    <w:rsid w:val="008D5A0F"/>
    <w:rsid w:val="008E041F"/>
    <w:rsid w:val="008E0829"/>
    <w:rsid w:val="008E1D33"/>
    <w:rsid w:val="008E27A6"/>
    <w:rsid w:val="008E3D6C"/>
    <w:rsid w:val="008E3D70"/>
    <w:rsid w:val="008E4165"/>
    <w:rsid w:val="008E4534"/>
    <w:rsid w:val="008E4BE7"/>
    <w:rsid w:val="008E532E"/>
    <w:rsid w:val="008E59FE"/>
    <w:rsid w:val="008E7691"/>
    <w:rsid w:val="008F007D"/>
    <w:rsid w:val="008F0AB5"/>
    <w:rsid w:val="008F21DE"/>
    <w:rsid w:val="008F2869"/>
    <w:rsid w:val="008F31AE"/>
    <w:rsid w:val="008F37A1"/>
    <w:rsid w:val="008F455B"/>
    <w:rsid w:val="008F51F8"/>
    <w:rsid w:val="008F6490"/>
    <w:rsid w:val="008F70C5"/>
    <w:rsid w:val="008F7360"/>
    <w:rsid w:val="008F7ABD"/>
    <w:rsid w:val="008F7EB8"/>
    <w:rsid w:val="0090009E"/>
    <w:rsid w:val="00900DAC"/>
    <w:rsid w:val="00901654"/>
    <w:rsid w:val="00902BAB"/>
    <w:rsid w:val="009032F9"/>
    <w:rsid w:val="00903955"/>
    <w:rsid w:val="009042E8"/>
    <w:rsid w:val="00905E48"/>
    <w:rsid w:val="00906578"/>
    <w:rsid w:val="0090742A"/>
    <w:rsid w:val="00907807"/>
    <w:rsid w:val="00911597"/>
    <w:rsid w:val="00911A72"/>
    <w:rsid w:val="00912C8D"/>
    <w:rsid w:val="00912FE0"/>
    <w:rsid w:val="0091304A"/>
    <w:rsid w:val="00913183"/>
    <w:rsid w:val="00913514"/>
    <w:rsid w:val="00913A5E"/>
    <w:rsid w:val="00913BC9"/>
    <w:rsid w:val="00920661"/>
    <w:rsid w:val="009216E7"/>
    <w:rsid w:val="009219E6"/>
    <w:rsid w:val="009223C2"/>
    <w:rsid w:val="00922BC9"/>
    <w:rsid w:val="00923313"/>
    <w:rsid w:val="00924B8E"/>
    <w:rsid w:val="00924FBE"/>
    <w:rsid w:val="0092597F"/>
    <w:rsid w:val="00925A28"/>
    <w:rsid w:val="00925E95"/>
    <w:rsid w:val="00925FA2"/>
    <w:rsid w:val="00926442"/>
    <w:rsid w:val="009269E5"/>
    <w:rsid w:val="00930078"/>
    <w:rsid w:val="00930722"/>
    <w:rsid w:val="00930B7A"/>
    <w:rsid w:val="00931207"/>
    <w:rsid w:val="0093129B"/>
    <w:rsid w:val="009324E0"/>
    <w:rsid w:val="00932568"/>
    <w:rsid w:val="00932676"/>
    <w:rsid w:val="00933CD9"/>
    <w:rsid w:val="009340C6"/>
    <w:rsid w:val="00934722"/>
    <w:rsid w:val="00934CC5"/>
    <w:rsid w:val="00934ED3"/>
    <w:rsid w:val="009358D2"/>
    <w:rsid w:val="00936932"/>
    <w:rsid w:val="00940AE8"/>
    <w:rsid w:val="00940DA6"/>
    <w:rsid w:val="00940EBB"/>
    <w:rsid w:val="009412A0"/>
    <w:rsid w:val="00942099"/>
    <w:rsid w:val="009423B9"/>
    <w:rsid w:val="00942B19"/>
    <w:rsid w:val="00943E73"/>
    <w:rsid w:val="009441DA"/>
    <w:rsid w:val="009462A3"/>
    <w:rsid w:val="009473F7"/>
    <w:rsid w:val="0095128C"/>
    <w:rsid w:val="009521D7"/>
    <w:rsid w:val="009534A9"/>
    <w:rsid w:val="009534E2"/>
    <w:rsid w:val="009535E3"/>
    <w:rsid w:val="009539A9"/>
    <w:rsid w:val="00953B80"/>
    <w:rsid w:val="00953BB9"/>
    <w:rsid w:val="00953FF7"/>
    <w:rsid w:val="00954204"/>
    <w:rsid w:val="0095481C"/>
    <w:rsid w:val="00954C5E"/>
    <w:rsid w:val="00956318"/>
    <w:rsid w:val="00956E27"/>
    <w:rsid w:val="00960BC6"/>
    <w:rsid w:val="009614CA"/>
    <w:rsid w:val="009617EB"/>
    <w:rsid w:val="00963BD5"/>
    <w:rsid w:val="0096517F"/>
    <w:rsid w:val="009651E6"/>
    <w:rsid w:val="00965509"/>
    <w:rsid w:val="009674C5"/>
    <w:rsid w:val="00970347"/>
    <w:rsid w:val="00970D65"/>
    <w:rsid w:val="00970FBD"/>
    <w:rsid w:val="00971D14"/>
    <w:rsid w:val="00972043"/>
    <w:rsid w:val="00972213"/>
    <w:rsid w:val="00972BD0"/>
    <w:rsid w:val="0097302A"/>
    <w:rsid w:val="009749F6"/>
    <w:rsid w:val="00975C1A"/>
    <w:rsid w:val="00975D30"/>
    <w:rsid w:val="00976022"/>
    <w:rsid w:val="0097680D"/>
    <w:rsid w:val="00977EF7"/>
    <w:rsid w:val="00980379"/>
    <w:rsid w:val="0098094E"/>
    <w:rsid w:val="00981007"/>
    <w:rsid w:val="00981CDE"/>
    <w:rsid w:val="00981E1A"/>
    <w:rsid w:val="00982122"/>
    <w:rsid w:val="0098342D"/>
    <w:rsid w:val="0098431E"/>
    <w:rsid w:val="00985C48"/>
    <w:rsid w:val="00985F72"/>
    <w:rsid w:val="00986CD1"/>
    <w:rsid w:val="009870C0"/>
    <w:rsid w:val="00990093"/>
    <w:rsid w:val="00990A4B"/>
    <w:rsid w:val="0099117A"/>
    <w:rsid w:val="0099139F"/>
    <w:rsid w:val="00991F48"/>
    <w:rsid w:val="009929CC"/>
    <w:rsid w:val="00993284"/>
    <w:rsid w:val="00994610"/>
    <w:rsid w:val="00995013"/>
    <w:rsid w:val="0099535A"/>
    <w:rsid w:val="0099586B"/>
    <w:rsid w:val="00995DFC"/>
    <w:rsid w:val="00996235"/>
    <w:rsid w:val="00996550"/>
    <w:rsid w:val="009A03CA"/>
    <w:rsid w:val="009A13CB"/>
    <w:rsid w:val="009A199D"/>
    <w:rsid w:val="009A1A24"/>
    <w:rsid w:val="009A1E98"/>
    <w:rsid w:val="009A204A"/>
    <w:rsid w:val="009A2129"/>
    <w:rsid w:val="009A3046"/>
    <w:rsid w:val="009A35E4"/>
    <w:rsid w:val="009A56F5"/>
    <w:rsid w:val="009A587D"/>
    <w:rsid w:val="009A6342"/>
    <w:rsid w:val="009A6617"/>
    <w:rsid w:val="009A6F6D"/>
    <w:rsid w:val="009B0990"/>
    <w:rsid w:val="009B0A02"/>
    <w:rsid w:val="009B147E"/>
    <w:rsid w:val="009B4C6B"/>
    <w:rsid w:val="009B4D40"/>
    <w:rsid w:val="009B4DD2"/>
    <w:rsid w:val="009B4FA7"/>
    <w:rsid w:val="009B5302"/>
    <w:rsid w:val="009B5844"/>
    <w:rsid w:val="009B6848"/>
    <w:rsid w:val="009B7150"/>
    <w:rsid w:val="009C0E73"/>
    <w:rsid w:val="009C0FF2"/>
    <w:rsid w:val="009C1181"/>
    <w:rsid w:val="009C2151"/>
    <w:rsid w:val="009C2A20"/>
    <w:rsid w:val="009C2BD0"/>
    <w:rsid w:val="009C30E6"/>
    <w:rsid w:val="009C4A3A"/>
    <w:rsid w:val="009C508F"/>
    <w:rsid w:val="009C57DF"/>
    <w:rsid w:val="009D000D"/>
    <w:rsid w:val="009D1AB3"/>
    <w:rsid w:val="009D1AD1"/>
    <w:rsid w:val="009D3083"/>
    <w:rsid w:val="009D5978"/>
    <w:rsid w:val="009D5D4F"/>
    <w:rsid w:val="009D622A"/>
    <w:rsid w:val="009D674D"/>
    <w:rsid w:val="009D6820"/>
    <w:rsid w:val="009D7234"/>
    <w:rsid w:val="009D7BB4"/>
    <w:rsid w:val="009E1AEA"/>
    <w:rsid w:val="009E1F28"/>
    <w:rsid w:val="009E2399"/>
    <w:rsid w:val="009E2812"/>
    <w:rsid w:val="009E2AB4"/>
    <w:rsid w:val="009E3CC7"/>
    <w:rsid w:val="009E3E23"/>
    <w:rsid w:val="009E3E71"/>
    <w:rsid w:val="009E4947"/>
    <w:rsid w:val="009E5888"/>
    <w:rsid w:val="009E59C4"/>
    <w:rsid w:val="009F0432"/>
    <w:rsid w:val="009F13C8"/>
    <w:rsid w:val="009F1EBD"/>
    <w:rsid w:val="009F2ECA"/>
    <w:rsid w:val="009F3BF1"/>
    <w:rsid w:val="009F45A5"/>
    <w:rsid w:val="009F58C5"/>
    <w:rsid w:val="009F5939"/>
    <w:rsid w:val="009F5E18"/>
    <w:rsid w:val="009F7A6F"/>
    <w:rsid w:val="009F7B0E"/>
    <w:rsid w:val="009F7B7B"/>
    <w:rsid w:val="00A01039"/>
    <w:rsid w:val="00A02B84"/>
    <w:rsid w:val="00A0365C"/>
    <w:rsid w:val="00A0471B"/>
    <w:rsid w:val="00A057D7"/>
    <w:rsid w:val="00A05F40"/>
    <w:rsid w:val="00A063D5"/>
    <w:rsid w:val="00A064DC"/>
    <w:rsid w:val="00A06615"/>
    <w:rsid w:val="00A06E4F"/>
    <w:rsid w:val="00A079AA"/>
    <w:rsid w:val="00A07A41"/>
    <w:rsid w:val="00A101FE"/>
    <w:rsid w:val="00A10A90"/>
    <w:rsid w:val="00A11635"/>
    <w:rsid w:val="00A12CEA"/>
    <w:rsid w:val="00A13F55"/>
    <w:rsid w:val="00A1473C"/>
    <w:rsid w:val="00A15834"/>
    <w:rsid w:val="00A15F80"/>
    <w:rsid w:val="00A20935"/>
    <w:rsid w:val="00A221A8"/>
    <w:rsid w:val="00A2257E"/>
    <w:rsid w:val="00A23590"/>
    <w:rsid w:val="00A23BDD"/>
    <w:rsid w:val="00A246F3"/>
    <w:rsid w:val="00A24AEC"/>
    <w:rsid w:val="00A25169"/>
    <w:rsid w:val="00A307DA"/>
    <w:rsid w:val="00A3083F"/>
    <w:rsid w:val="00A30B49"/>
    <w:rsid w:val="00A31AD5"/>
    <w:rsid w:val="00A320AD"/>
    <w:rsid w:val="00A32ECD"/>
    <w:rsid w:val="00A336F1"/>
    <w:rsid w:val="00A342BD"/>
    <w:rsid w:val="00A343A9"/>
    <w:rsid w:val="00A34992"/>
    <w:rsid w:val="00A35353"/>
    <w:rsid w:val="00A356FC"/>
    <w:rsid w:val="00A35B26"/>
    <w:rsid w:val="00A35E4C"/>
    <w:rsid w:val="00A3708B"/>
    <w:rsid w:val="00A370A8"/>
    <w:rsid w:val="00A400C4"/>
    <w:rsid w:val="00A40139"/>
    <w:rsid w:val="00A40267"/>
    <w:rsid w:val="00A403ED"/>
    <w:rsid w:val="00A418DC"/>
    <w:rsid w:val="00A42D80"/>
    <w:rsid w:val="00A4326D"/>
    <w:rsid w:val="00A44E7B"/>
    <w:rsid w:val="00A45301"/>
    <w:rsid w:val="00A456D1"/>
    <w:rsid w:val="00A45953"/>
    <w:rsid w:val="00A45A16"/>
    <w:rsid w:val="00A46B81"/>
    <w:rsid w:val="00A505A6"/>
    <w:rsid w:val="00A5089D"/>
    <w:rsid w:val="00A52974"/>
    <w:rsid w:val="00A53638"/>
    <w:rsid w:val="00A547E1"/>
    <w:rsid w:val="00A54D1B"/>
    <w:rsid w:val="00A54F47"/>
    <w:rsid w:val="00A55326"/>
    <w:rsid w:val="00A556A0"/>
    <w:rsid w:val="00A5600E"/>
    <w:rsid w:val="00A56869"/>
    <w:rsid w:val="00A56F44"/>
    <w:rsid w:val="00A56FF5"/>
    <w:rsid w:val="00A57DD3"/>
    <w:rsid w:val="00A60D62"/>
    <w:rsid w:val="00A61C1F"/>
    <w:rsid w:val="00A643F7"/>
    <w:rsid w:val="00A64A18"/>
    <w:rsid w:val="00A64DC4"/>
    <w:rsid w:val="00A656CE"/>
    <w:rsid w:val="00A66E40"/>
    <w:rsid w:val="00A6755F"/>
    <w:rsid w:val="00A67CCA"/>
    <w:rsid w:val="00A70509"/>
    <w:rsid w:val="00A70D5E"/>
    <w:rsid w:val="00A7125F"/>
    <w:rsid w:val="00A71282"/>
    <w:rsid w:val="00A71B9B"/>
    <w:rsid w:val="00A7214B"/>
    <w:rsid w:val="00A72454"/>
    <w:rsid w:val="00A72DC7"/>
    <w:rsid w:val="00A73249"/>
    <w:rsid w:val="00A73ADC"/>
    <w:rsid w:val="00A73BA2"/>
    <w:rsid w:val="00A74AB6"/>
    <w:rsid w:val="00A75641"/>
    <w:rsid w:val="00A766FB"/>
    <w:rsid w:val="00A76D72"/>
    <w:rsid w:val="00A7769A"/>
    <w:rsid w:val="00A80E26"/>
    <w:rsid w:val="00A82E96"/>
    <w:rsid w:val="00A83F5C"/>
    <w:rsid w:val="00A8406D"/>
    <w:rsid w:val="00A84660"/>
    <w:rsid w:val="00A84AD9"/>
    <w:rsid w:val="00A864C9"/>
    <w:rsid w:val="00A874BD"/>
    <w:rsid w:val="00A87C76"/>
    <w:rsid w:val="00A91E11"/>
    <w:rsid w:val="00A920E8"/>
    <w:rsid w:val="00A92DFF"/>
    <w:rsid w:val="00A94CB7"/>
    <w:rsid w:val="00A9629F"/>
    <w:rsid w:val="00A96480"/>
    <w:rsid w:val="00A9729E"/>
    <w:rsid w:val="00A9762C"/>
    <w:rsid w:val="00AA14B3"/>
    <w:rsid w:val="00AA19E9"/>
    <w:rsid w:val="00AA1C08"/>
    <w:rsid w:val="00AA2EEF"/>
    <w:rsid w:val="00AA3144"/>
    <w:rsid w:val="00AA3C4A"/>
    <w:rsid w:val="00AA6622"/>
    <w:rsid w:val="00AA710E"/>
    <w:rsid w:val="00AA78A2"/>
    <w:rsid w:val="00AA78CA"/>
    <w:rsid w:val="00AB0984"/>
    <w:rsid w:val="00AB0C82"/>
    <w:rsid w:val="00AB0E6F"/>
    <w:rsid w:val="00AB135C"/>
    <w:rsid w:val="00AB1889"/>
    <w:rsid w:val="00AB1D8B"/>
    <w:rsid w:val="00AB260E"/>
    <w:rsid w:val="00AB2AD3"/>
    <w:rsid w:val="00AB309E"/>
    <w:rsid w:val="00AB3E41"/>
    <w:rsid w:val="00AB423C"/>
    <w:rsid w:val="00AB470A"/>
    <w:rsid w:val="00AB5489"/>
    <w:rsid w:val="00AB591D"/>
    <w:rsid w:val="00AB5DF2"/>
    <w:rsid w:val="00AB5F0E"/>
    <w:rsid w:val="00AB682A"/>
    <w:rsid w:val="00AB756D"/>
    <w:rsid w:val="00AC15E7"/>
    <w:rsid w:val="00AC1D92"/>
    <w:rsid w:val="00AC3155"/>
    <w:rsid w:val="00AC445B"/>
    <w:rsid w:val="00AC4F5B"/>
    <w:rsid w:val="00AC557D"/>
    <w:rsid w:val="00AC61C4"/>
    <w:rsid w:val="00AC6235"/>
    <w:rsid w:val="00AC636A"/>
    <w:rsid w:val="00AC6754"/>
    <w:rsid w:val="00AC6D48"/>
    <w:rsid w:val="00AD0843"/>
    <w:rsid w:val="00AD10F7"/>
    <w:rsid w:val="00AD1553"/>
    <w:rsid w:val="00AD1823"/>
    <w:rsid w:val="00AD1DD5"/>
    <w:rsid w:val="00AD203C"/>
    <w:rsid w:val="00AD3707"/>
    <w:rsid w:val="00AD4BA6"/>
    <w:rsid w:val="00AD6A7D"/>
    <w:rsid w:val="00AD6EA0"/>
    <w:rsid w:val="00AE013A"/>
    <w:rsid w:val="00AE021F"/>
    <w:rsid w:val="00AE0F2E"/>
    <w:rsid w:val="00AE201A"/>
    <w:rsid w:val="00AE2087"/>
    <w:rsid w:val="00AE32C1"/>
    <w:rsid w:val="00AE3F2E"/>
    <w:rsid w:val="00AE5321"/>
    <w:rsid w:val="00AE63D7"/>
    <w:rsid w:val="00AE7441"/>
    <w:rsid w:val="00AE7E10"/>
    <w:rsid w:val="00AF05CA"/>
    <w:rsid w:val="00AF106F"/>
    <w:rsid w:val="00AF25AC"/>
    <w:rsid w:val="00AF3C95"/>
    <w:rsid w:val="00AF40DC"/>
    <w:rsid w:val="00AF58ED"/>
    <w:rsid w:val="00AF61F1"/>
    <w:rsid w:val="00AF6592"/>
    <w:rsid w:val="00AF7427"/>
    <w:rsid w:val="00AF7D74"/>
    <w:rsid w:val="00B00A4A"/>
    <w:rsid w:val="00B00C61"/>
    <w:rsid w:val="00B01CAC"/>
    <w:rsid w:val="00B044DA"/>
    <w:rsid w:val="00B05193"/>
    <w:rsid w:val="00B0613F"/>
    <w:rsid w:val="00B06476"/>
    <w:rsid w:val="00B06B18"/>
    <w:rsid w:val="00B06C11"/>
    <w:rsid w:val="00B07198"/>
    <w:rsid w:val="00B0719C"/>
    <w:rsid w:val="00B07B94"/>
    <w:rsid w:val="00B10447"/>
    <w:rsid w:val="00B10A63"/>
    <w:rsid w:val="00B11608"/>
    <w:rsid w:val="00B124A8"/>
    <w:rsid w:val="00B12B38"/>
    <w:rsid w:val="00B12D70"/>
    <w:rsid w:val="00B13159"/>
    <w:rsid w:val="00B13420"/>
    <w:rsid w:val="00B134EF"/>
    <w:rsid w:val="00B13A8F"/>
    <w:rsid w:val="00B146E7"/>
    <w:rsid w:val="00B14DBE"/>
    <w:rsid w:val="00B14F5F"/>
    <w:rsid w:val="00B169A2"/>
    <w:rsid w:val="00B171E7"/>
    <w:rsid w:val="00B17768"/>
    <w:rsid w:val="00B17F08"/>
    <w:rsid w:val="00B20680"/>
    <w:rsid w:val="00B20CC5"/>
    <w:rsid w:val="00B2127A"/>
    <w:rsid w:val="00B217A1"/>
    <w:rsid w:val="00B218CB"/>
    <w:rsid w:val="00B21C89"/>
    <w:rsid w:val="00B2226A"/>
    <w:rsid w:val="00B2228E"/>
    <w:rsid w:val="00B224BD"/>
    <w:rsid w:val="00B224EC"/>
    <w:rsid w:val="00B23508"/>
    <w:rsid w:val="00B238D0"/>
    <w:rsid w:val="00B24E41"/>
    <w:rsid w:val="00B25B9C"/>
    <w:rsid w:val="00B26CC8"/>
    <w:rsid w:val="00B2775C"/>
    <w:rsid w:val="00B30B8A"/>
    <w:rsid w:val="00B31958"/>
    <w:rsid w:val="00B32093"/>
    <w:rsid w:val="00B3247B"/>
    <w:rsid w:val="00B348C0"/>
    <w:rsid w:val="00B360D8"/>
    <w:rsid w:val="00B368AE"/>
    <w:rsid w:val="00B37452"/>
    <w:rsid w:val="00B37532"/>
    <w:rsid w:val="00B379CD"/>
    <w:rsid w:val="00B445E0"/>
    <w:rsid w:val="00B448AA"/>
    <w:rsid w:val="00B44D95"/>
    <w:rsid w:val="00B45DBD"/>
    <w:rsid w:val="00B47103"/>
    <w:rsid w:val="00B475CD"/>
    <w:rsid w:val="00B47742"/>
    <w:rsid w:val="00B47BD3"/>
    <w:rsid w:val="00B50474"/>
    <w:rsid w:val="00B50555"/>
    <w:rsid w:val="00B505C4"/>
    <w:rsid w:val="00B52CF9"/>
    <w:rsid w:val="00B52D0C"/>
    <w:rsid w:val="00B53963"/>
    <w:rsid w:val="00B53E41"/>
    <w:rsid w:val="00B53F71"/>
    <w:rsid w:val="00B5475D"/>
    <w:rsid w:val="00B556AB"/>
    <w:rsid w:val="00B568AE"/>
    <w:rsid w:val="00B56C7B"/>
    <w:rsid w:val="00B56EC3"/>
    <w:rsid w:val="00B57C44"/>
    <w:rsid w:val="00B60326"/>
    <w:rsid w:val="00B617A8"/>
    <w:rsid w:val="00B61E00"/>
    <w:rsid w:val="00B625F0"/>
    <w:rsid w:val="00B62FC6"/>
    <w:rsid w:val="00B63B77"/>
    <w:rsid w:val="00B64B91"/>
    <w:rsid w:val="00B669C7"/>
    <w:rsid w:val="00B66E25"/>
    <w:rsid w:val="00B711DD"/>
    <w:rsid w:val="00B7139A"/>
    <w:rsid w:val="00B729A7"/>
    <w:rsid w:val="00B72B1B"/>
    <w:rsid w:val="00B735E1"/>
    <w:rsid w:val="00B7373C"/>
    <w:rsid w:val="00B73741"/>
    <w:rsid w:val="00B7450E"/>
    <w:rsid w:val="00B74BDE"/>
    <w:rsid w:val="00B7538A"/>
    <w:rsid w:val="00B76641"/>
    <w:rsid w:val="00B7668C"/>
    <w:rsid w:val="00B777E2"/>
    <w:rsid w:val="00B7780A"/>
    <w:rsid w:val="00B802D5"/>
    <w:rsid w:val="00B81627"/>
    <w:rsid w:val="00B81C8F"/>
    <w:rsid w:val="00B81DFF"/>
    <w:rsid w:val="00B82D22"/>
    <w:rsid w:val="00B82F47"/>
    <w:rsid w:val="00B833B5"/>
    <w:rsid w:val="00B83724"/>
    <w:rsid w:val="00B84069"/>
    <w:rsid w:val="00B84D1A"/>
    <w:rsid w:val="00B852CC"/>
    <w:rsid w:val="00B868EC"/>
    <w:rsid w:val="00B86FD7"/>
    <w:rsid w:val="00B90997"/>
    <w:rsid w:val="00B911D0"/>
    <w:rsid w:val="00B9123A"/>
    <w:rsid w:val="00B91D12"/>
    <w:rsid w:val="00B958E1"/>
    <w:rsid w:val="00B959FC"/>
    <w:rsid w:val="00B964E0"/>
    <w:rsid w:val="00B973B3"/>
    <w:rsid w:val="00BA0946"/>
    <w:rsid w:val="00BA1041"/>
    <w:rsid w:val="00BA295B"/>
    <w:rsid w:val="00BA313C"/>
    <w:rsid w:val="00BA5830"/>
    <w:rsid w:val="00BA5F25"/>
    <w:rsid w:val="00BA695E"/>
    <w:rsid w:val="00BA6A8D"/>
    <w:rsid w:val="00BA6F2C"/>
    <w:rsid w:val="00BA738A"/>
    <w:rsid w:val="00BB0BC5"/>
    <w:rsid w:val="00BB101B"/>
    <w:rsid w:val="00BB1315"/>
    <w:rsid w:val="00BB3BDF"/>
    <w:rsid w:val="00BB44DB"/>
    <w:rsid w:val="00BB467E"/>
    <w:rsid w:val="00BB46A9"/>
    <w:rsid w:val="00BB5EBA"/>
    <w:rsid w:val="00BB68F3"/>
    <w:rsid w:val="00BB6CAE"/>
    <w:rsid w:val="00BC0C6A"/>
    <w:rsid w:val="00BC1302"/>
    <w:rsid w:val="00BC1B8D"/>
    <w:rsid w:val="00BC1FB3"/>
    <w:rsid w:val="00BC24B9"/>
    <w:rsid w:val="00BC260E"/>
    <w:rsid w:val="00BC3A3C"/>
    <w:rsid w:val="00BC44B8"/>
    <w:rsid w:val="00BC4D8C"/>
    <w:rsid w:val="00BC6A24"/>
    <w:rsid w:val="00BC736E"/>
    <w:rsid w:val="00BC7AB7"/>
    <w:rsid w:val="00BC7D05"/>
    <w:rsid w:val="00BC7F9C"/>
    <w:rsid w:val="00BD0498"/>
    <w:rsid w:val="00BD116D"/>
    <w:rsid w:val="00BD1D83"/>
    <w:rsid w:val="00BD1FBC"/>
    <w:rsid w:val="00BD2B78"/>
    <w:rsid w:val="00BD344F"/>
    <w:rsid w:val="00BD426E"/>
    <w:rsid w:val="00BD48B2"/>
    <w:rsid w:val="00BD4D0B"/>
    <w:rsid w:val="00BD6BA0"/>
    <w:rsid w:val="00BD7392"/>
    <w:rsid w:val="00BD7B93"/>
    <w:rsid w:val="00BE0E4A"/>
    <w:rsid w:val="00BE1A68"/>
    <w:rsid w:val="00BE2287"/>
    <w:rsid w:val="00BE25BA"/>
    <w:rsid w:val="00BE3AFD"/>
    <w:rsid w:val="00BE4154"/>
    <w:rsid w:val="00BE443E"/>
    <w:rsid w:val="00BE461E"/>
    <w:rsid w:val="00BE5CD6"/>
    <w:rsid w:val="00BE6328"/>
    <w:rsid w:val="00BE63E7"/>
    <w:rsid w:val="00BE6727"/>
    <w:rsid w:val="00BE7A7E"/>
    <w:rsid w:val="00BE7B39"/>
    <w:rsid w:val="00BE7BE9"/>
    <w:rsid w:val="00BE7D4C"/>
    <w:rsid w:val="00BE7E17"/>
    <w:rsid w:val="00BF00B2"/>
    <w:rsid w:val="00BF0187"/>
    <w:rsid w:val="00BF236B"/>
    <w:rsid w:val="00BF2ABE"/>
    <w:rsid w:val="00BF3146"/>
    <w:rsid w:val="00BF3536"/>
    <w:rsid w:val="00BF406F"/>
    <w:rsid w:val="00BF4BFC"/>
    <w:rsid w:val="00BF5642"/>
    <w:rsid w:val="00BF610F"/>
    <w:rsid w:val="00BF6C2E"/>
    <w:rsid w:val="00C0025B"/>
    <w:rsid w:val="00C00936"/>
    <w:rsid w:val="00C01C8C"/>
    <w:rsid w:val="00C01CC1"/>
    <w:rsid w:val="00C04416"/>
    <w:rsid w:val="00C06178"/>
    <w:rsid w:val="00C06964"/>
    <w:rsid w:val="00C10BE5"/>
    <w:rsid w:val="00C124A7"/>
    <w:rsid w:val="00C12B31"/>
    <w:rsid w:val="00C12E99"/>
    <w:rsid w:val="00C157EF"/>
    <w:rsid w:val="00C15A17"/>
    <w:rsid w:val="00C1751D"/>
    <w:rsid w:val="00C178E5"/>
    <w:rsid w:val="00C2015B"/>
    <w:rsid w:val="00C203FF"/>
    <w:rsid w:val="00C214F1"/>
    <w:rsid w:val="00C21874"/>
    <w:rsid w:val="00C21C0B"/>
    <w:rsid w:val="00C21FB9"/>
    <w:rsid w:val="00C22168"/>
    <w:rsid w:val="00C223E1"/>
    <w:rsid w:val="00C2263A"/>
    <w:rsid w:val="00C22B54"/>
    <w:rsid w:val="00C22D66"/>
    <w:rsid w:val="00C2416A"/>
    <w:rsid w:val="00C241BE"/>
    <w:rsid w:val="00C26888"/>
    <w:rsid w:val="00C268CC"/>
    <w:rsid w:val="00C27BD3"/>
    <w:rsid w:val="00C321C0"/>
    <w:rsid w:val="00C33672"/>
    <w:rsid w:val="00C33FE4"/>
    <w:rsid w:val="00C341B5"/>
    <w:rsid w:val="00C34241"/>
    <w:rsid w:val="00C35243"/>
    <w:rsid w:val="00C3569C"/>
    <w:rsid w:val="00C36227"/>
    <w:rsid w:val="00C37A83"/>
    <w:rsid w:val="00C37B99"/>
    <w:rsid w:val="00C37C11"/>
    <w:rsid w:val="00C40D3A"/>
    <w:rsid w:val="00C41975"/>
    <w:rsid w:val="00C43F80"/>
    <w:rsid w:val="00C45887"/>
    <w:rsid w:val="00C45BEC"/>
    <w:rsid w:val="00C45CDB"/>
    <w:rsid w:val="00C47348"/>
    <w:rsid w:val="00C4740A"/>
    <w:rsid w:val="00C51A9F"/>
    <w:rsid w:val="00C52924"/>
    <w:rsid w:val="00C52DA6"/>
    <w:rsid w:val="00C54A53"/>
    <w:rsid w:val="00C55B64"/>
    <w:rsid w:val="00C55D87"/>
    <w:rsid w:val="00C575EE"/>
    <w:rsid w:val="00C61DCB"/>
    <w:rsid w:val="00C62AB2"/>
    <w:rsid w:val="00C632F0"/>
    <w:rsid w:val="00C6338D"/>
    <w:rsid w:val="00C63B37"/>
    <w:rsid w:val="00C641B3"/>
    <w:rsid w:val="00C65450"/>
    <w:rsid w:val="00C67312"/>
    <w:rsid w:val="00C67495"/>
    <w:rsid w:val="00C705B1"/>
    <w:rsid w:val="00C706CE"/>
    <w:rsid w:val="00C70BA5"/>
    <w:rsid w:val="00C70DC2"/>
    <w:rsid w:val="00C70E4C"/>
    <w:rsid w:val="00C716D1"/>
    <w:rsid w:val="00C716F9"/>
    <w:rsid w:val="00C71C12"/>
    <w:rsid w:val="00C7345F"/>
    <w:rsid w:val="00C7356B"/>
    <w:rsid w:val="00C76B5D"/>
    <w:rsid w:val="00C80360"/>
    <w:rsid w:val="00C81BC5"/>
    <w:rsid w:val="00C828F5"/>
    <w:rsid w:val="00C82C49"/>
    <w:rsid w:val="00C831FA"/>
    <w:rsid w:val="00C8380C"/>
    <w:rsid w:val="00C83F89"/>
    <w:rsid w:val="00C84F8A"/>
    <w:rsid w:val="00C87127"/>
    <w:rsid w:val="00C87784"/>
    <w:rsid w:val="00C90224"/>
    <w:rsid w:val="00C905BD"/>
    <w:rsid w:val="00C91124"/>
    <w:rsid w:val="00C923C3"/>
    <w:rsid w:val="00C923C8"/>
    <w:rsid w:val="00C9266A"/>
    <w:rsid w:val="00C92CE2"/>
    <w:rsid w:val="00C92DC3"/>
    <w:rsid w:val="00C9346A"/>
    <w:rsid w:val="00C9440E"/>
    <w:rsid w:val="00C95023"/>
    <w:rsid w:val="00C962EF"/>
    <w:rsid w:val="00C96686"/>
    <w:rsid w:val="00C9675E"/>
    <w:rsid w:val="00C967B7"/>
    <w:rsid w:val="00C968C5"/>
    <w:rsid w:val="00C97D7F"/>
    <w:rsid w:val="00CA0670"/>
    <w:rsid w:val="00CA0E9D"/>
    <w:rsid w:val="00CA1DF8"/>
    <w:rsid w:val="00CA2654"/>
    <w:rsid w:val="00CA3F7B"/>
    <w:rsid w:val="00CA4243"/>
    <w:rsid w:val="00CA4F26"/>
    <w:rsid w:val="00CA50EC"/>
    <w:rsid w:val="00CA7F38"/>
    <w:rsid w:val="00CB0980"/>
    <w:rsid w:val="00CB2E16"/>
    <w:rsid w:val="00CB2E42"/>
    <w:rsid w:val="00CB3779"/>
    <w:rsid w:val="00CB3DE3"/>
    <w:rsid w:val="00CB409B"/>
    <w:rsid w:val="00CB4A27"/>
    <w:rsid w:val="00CB4C1E"/>
    <w:rsid w:val="00CB50E3"/>
    <w:rsid w:val="00CB51A3"/>
    <w:rsid w:val="00CC01E2"/>
    <w:rsid w:val="00CC05ED"/>
    <w:rsid w:val="00CC0883"/>
    <w:rsid w:val="00CC1B1A"/>
    <w:rsid w:val="00CC2626"/>
    <w:rsid w:val="00CC2A4D"/>
    <w:rsid w:val="00CC2EDB"/>
    <w:rsid w:val="00CC3DBC"/>
    <w:rsid w:val="00CC44A9"/>
    <w:rsid w:val="00CC4CFC"/>
    <w:rsid w:val="00CC54F6"/>
    <w:rsid w:val="00CC5955"/>
    <w:rsid w:val="00CC5EFC"/>
    <w:rsid w:val="00CC6690"/>
    <w:rsid w:val="00CC79A8"/>
    <w:rsid w:val="00CD0383"/>
    <w:rsid w:val="00CD0FAD"/>
    <w:rsid w:val="00CD151B"/>
    <w:rsid w:val="00CD1A99"/>
    <w:rsid w:val="00CD1B4D"/>
    <w:rsid w:val="00CD2D18"/>
    <w:rsid w:val="00CD2FB6"/>
    <w:rsid w:val="00CD42B9"/>
    <w:rsid w:val="00CD48ED"/>
    <w:rsid w:val="00CD4B00"/>
    <w:rsid w:val="00CD4B35"/>
    <w:rsid w:val="00CD5F4F"/>
    <w:rsid w:val="00CD62B7"/>
    <w:rsid w:val="00CD6604"/>
    <w:rsid w:val="00CE194D"/>
    <w:rsid w:val="00CE401B"/>
    <w:rsid w:val="00CE4123"/>
    <w:rsid w:val="00CE45D7"/>
    <w:rsid w:val="00CE50A5"/>
    <w:rsid w:val="00CE524D"/>
    <w:rsid w:val="00CE5AA2"/>
    <w:rsid w:val="00CF102A"/>
    <w:rsid w:val="00CF17F5"/>
    <w:rsid w:val="00CF1DCF"/>
    <w:rsid w:val="00CF2698"/>
    <w:rsid w:val="00CF2BA5"/>
    <w:rsid w:val="00CF3260"/>
    <w:rsid w:val="00CF32C5"/>
    <w:rsid w:val="00CF481F"/>
    <w:rsid w:val="00CF4E68"/>
    <w:rsid w:val="00CF71CF"/>
    <w:rsid w:val="00CF737D"/>
    <w:rsid w:val="00CF755B"/>
    <w:rsid w:val="00CF7A97"/>
    <w:rsid w:val="00CF7C12"/>
    <w:rsid w:val="00D00393"/>
    <w:rsid w:val="00D00B49"/>
    <w:rsid w:val="00D01F18"/>
    <w:rsid w:val="00D022B0"/>
    <w:rsid w:val="00D0407A"/>
    <w:rsid w:val="00D04FB3"/>
    <w:rsid w:val="00D05A3B"/>
    <w:rsid w:val="00D0735F"/>
    <w:rsid w:val="00D07D12"/>
    <w:rsid w:val="00D07F5B"/>
    <w:rsid w:val="00D1030D"/>
    <w:rsid w:val="00D1045A"/>
    <w:rsid w:val="00D10BCC"/>
    <w:rsid w:val="00D10C9F"/>
    <w:rsid w:val="00D11433"/>
    <w:rsid w:val="00D12C24"/>
    <w:rsid w:val="00D13BFD"/>
    <w:rsid w:val="00D13C14"/>
    <w:rsid w:val="00D13D49"/>
    <w:rsid w:val="00D1668E"/>
    <w:rsid w:val="00D2137A"/>
    <w:rsid w:val="00D220D8"/>
    <w:rsid w:val="00D22121"/>
    <w:rsid w:val="00D22579"/>
    <w:rsid w:val="00D22E25"/>
    <w:rsid w:val="00D23BD2"/>
    <w:rsid w:val="00D23E8C"/>
    <w:rsid w:val="00D2424B"/>
    <w:rsid w:val="00D26B07"/>
    <w:rsid w:val="00D271C2"/>
    <w:rsid w:val="00D30BEA"/>
    <w:rsid w:val="00D3280F"/>
    <w:rsid w:val="00D330C6"/>
    <w:rsid w:val="00D334D4"/>
    <w:rsid w:val="00D350E6"/>
    <w:rsid w:val="00D35733"/>
    <w:rsid w:val="00D36715"/>
    <w:rsid w:val="00D367C2"/>
    <w:rsid w:val="00D3792A"/>
    <w:rsid w:val="00D402C1"/>
    <w:rsid w:val="00D41355"/>
    <w:rsid w:val="00D414A3"/>
    <w:rsid w:val="00D41DC7"/>
    <w:rsid w:val="00D439D8"/>
    <w:rsid w:val="00D43C64"/>
    <w:rsid w:val="00D447D6"/>
    <w:rsid w:val="00D45227"/>
    <w:rsid w:val="00D45562"/>
    <w:rsid w:val="00D45653"/>
    <w:rsid w:val="00D462C7"/>
    <w:rsid w:val="00D474BC"/>
    <w:rsid w:val="00D47919"/>
    <w:rsid w:val="00D502C6"/>
    <w:rsid w:val="00D51938"/>
    <w:rsid w:val="00D51FDD"/>
    <w:rsid w:val="00D52841"/>
    <w:rsid w:val="00D55192"/>
    <w:rsid w:val="00D5621C"/>
    <w:rsid w:val="00D563AB"/>
    <w:rsid w:val="00D567DF"/>
    <w:rsid w:val="00D571A0"/>
    <w:rsid w:val="00D60B6C"/>
    <w:rsid w:val="00D61A01"/>
    <w:rsid w:val="00D62F48"/>
    <w:rsid w:val="00D63BD1"/>
    <w:rsid w:val="00D63BF6"/>
    <w:rsid w:val="00D63F87"/>
    <w:rsid w:val="00D6408C"/>
    <w:rsid w:val="00D644B7"/>
    <w:rsid w:val="00D64A32"/>
    <w:rsid w:val="00D64A85"/>
    <w:rsid w:val="00D654C9"/>
    <w:rsid w:val="00D660B9"/>
    <w:rsid w:val="00D67331"/>
    <w:rsid w:val="00D6782E"/>
    <w:rsid w:val="00D706E6"/>
    <w:rsid w:val="00D70D53"/>
    <w:rsid w:val="00D71A66"/>
    <w:rsid w:val="00D71FC3"/>
    <w:rsid w:val="00D7206D"/>
    <w:rsid w:val="00D730C3"/>
    <w:rsid w:val="00D76CDE"/>
    <w:rsid w:val="00D76E8F"/>
    <w:rsid w:val="00D77396"/>
    <w:rsid w:val="00D82158"/>
    <w:rsid w:val="00D83CE6"/>
    <w:rsid w:val="00D845A4"/>
    <w:rsid w:val="00D85980"/>
    <w:rsid w:val="00D85A15"/>
    <w:rsid w:val="00D85DF5"/>
    <w:rsid w:val="00D8656B"/>
    <w:rsid w:val="00D86A7D"/>
    <w:rsid w:val="00D90D3D"/>
    <w:rsid w:val="00D9155C"/>
    <w:rsid w:val="00D91B74"/>
    <w:rsid w:val="00D91D37"/>
    <w:rsid w:val="00D91DA2"/>
    <w:rsid w:val="00D922C3"/>
    <w:rsid w:val="00D92805"/>
    <w:rsid w:val="00D93512"/>
    <w:rsid w:val="00D93916"/>
    <w:rsid w:val="00D960FB"/>
    <w:rsid w:val="00D971BF"/>
    <w:rsid w:val="00D97629"/>
    <w:rsid w:val="00D97B84"/>
    <w:rsid w:val="00DA0D9E"/>
    <w:rsid w:val="00DA10C4"/>
    <w:rsid w:val="00DA11B5"/>
    <w:rsid w:val="00DA173B"/>
    <w:rsid w:val="00DA1D12"/>
    <w:rsid w:val="00DA1E71"/>
    <w:rsid w:val="00DA2B0C"/>
    <w:rsid w:val="00DA3AAE"/>
    <w:rsid w:val="00DA3E8E"/>
    <w:rsid w:val="00DA44E0"/>
    <w:rsid w:val="00DA4B9D"/>
    <w:rsid w:val="00DA4E42"/>
    <w:rsid w:val="00DA548C"/>
    <w:rsid w:val="00DA7F35"/>
    <w:rsid w:val="00DB0972"/>
    <w:rsid w:val="00DB1AC6"/>
    <w:rsid w:val="00DB2867"/>
    <w:rsid w:val="00DB2A12"/>
    <w:rsid w:val="00DB2E84"/>
    <w:rsid w:val="00DB2F6D"/>
    <w:rsid w:val="00DB3714"/>
    <w:rsid w:val="00DB4777"/>
    <w:rsid w:val="00DB546D"/>
    <w:rsid w:val="00DB5CBE"/>
    <w:rsid w:val="00DB6F60"/>
    <w:rsid w:val="00DC0B7B"/>
    <w:rsid w:val="00DC1181"/>
    <w:rsid w:val="00DC1A5E"/>
    <w:rsid w:val="00DC2210"/>
    <w:rsid w:val="00DC259F"/>
    <w:rsid w:val="00DC37CD"/>
    <w:rsid w:val="00DC4158"/>
    <w:rsid w:val="00DC4AAB"/>
    <w:rsid w:val="00DC5448"/>
    <w:rsid w:val="00DC6FC7"/>
    <w:rsid w:val="00DC79C7"/>
    <w:rsid w:val="00DD07E9"/>
    <w:rsid w:val="00DD161C"/>
    <w:rsid w:val="00DD1EA0"/>
    <w:rsid w:val="00DD2762"/>
    <w:rsid w:val="00DD2ED0"/>
    <w:rsid w:val="00DD3F74"/>
    <w:rsid w:val="00DD5506"/>
    <w:rsid w:val="00DE2EAE"/>
    <w:rsid w:val="00DE2FFE"/>
    <w:rsid w:val="00DE3FB6"/>
    <w:rsid w:val="00DE44C8"/>
    <w:rsid w:val="00DE478E"/>
    <w:rsid w:val="00DE49C8"/>
    <w:rsid w:val="00DE4ECE"/>
    <w:rsid w:val="00DE5D7D"/>
    <w:rsid w:val="00DE63A3"/>
    <w:rsid w:val="00DE748E"/>
    <w:rsid w:val="00DE798E"/>
    <w:rsid w:val="00DF057E"/>
    <w:rsid w:val="00DF0A06"/>
    <w:rsid w:val="00DF0A2D"/>
    <w:rsid w:val="00DF2EA6"/>
    <w:rsid w:val="00DF3040"/>
    <w:rsid w:val="00DF3A53"/>
    <w:rsid w:val="00DF3AA7"/>
    <w:rsid w:val="00DF5C6C"/>
    <w:rsid w:val="00DF6318"/>
    <w:rsid w:val="00DF7326"/>
    <w:rsid w:val="00DF7455"/>
    <w:rsid w:val="00DF7AAD"/>
    <w:rsid w:val="00E00241"/>
    <w:rsid w:val="00E00904"/>
    <w:rsid w:val="00E00D50"/>
    <w:rsid w:val="00E01E9D"/>
    <w:rsid w:val="00E03882"/>
    <w:rsid w:val="00E041DD"/>
    <w:rsid w:val="00E04DC1"/>
    <w:rsid w:val="00E052C6"/>
    <w:rsid w:val="00E056F8"/>
    <w:rsid w:val="00E05FD5"/>
    <w:rsid w:val="00E06889"/>
    <w:rsid w:val="00E07059"/>
    <w:rsid w:val="00E10958"/>
    <w:rsid w:val="00E10F81"/>
    <w:rsid w:val="00E11103"/>
    <w:rsid w:val="00E12167"/>
    <w:rsid w:val="00E12F5A"/>
    <w:rsid w:val="00E13991"/>
    <w:rsid w:val="00E143BF"/>
    <w:rsid w:val="00E159B9"/>
    <w:rsid w:val="00E15C10"/>
    <w:rsid w:val="00E173D4"/>
    <w:rsid w:val="00E2031D"/>
    <w:rsid w:val="00E20D52"/>
    <w:rsid w:val="00E21164"/>
    <w:rsid w:val="00E219EA"/>
    <w:rsid w:val="00E21ECF"/>
    <w:rsid w:val="00E22170"/>
    <w:rsid w:val="00E24D7E"/>
    <w:rsid w:val="00E25A3F"/>
    <w:rsid w:val="00E26204"/>
    <w:rsid w:val="00E26A85"/>
    <w:rsid w:val="00E27292"/>
    <w:rsid w:val="00E27295"/>
    <w:rsid w:val="00E300E7"/>
    <w:rsid w:val="00E30679"/>
    <w:rsid w:val="00E30BC1"/>
    <w:rsid w:val="00E31D45"/>
    <w:rsid w:val="00E31F6E"/>
    <w:rsid w:val="00E33FBD"/>
    <w:rsid w:val="00E349F4"/>
    <w:rsid w:val="00E35B41"/>
    <w:rsid w:val="00E35FAA"/>
    <w:rsid w:val="00E362A1"/>
    <w:rsid w:val="00E36ED4"/>
    <w:rsid w:val="00E37D79"/>
    <w:rsid w:val="00E41732"/>
    <w:rsid w:val="00E4190F"/>
    <w:rsid w:val="00E4252E"/>
    <w:rsid w:val="00E42AA3"/>
    <w:rsid w:val="00E43989"/>
    <w:rsid w:val="00E443BA"/>
    <w:rsid w:val="00E46144"/>
    <w:rsid w:val="00E46561"/>
    <w:rsid w:val="00E47DB8"/>
    <w:rsid w:val="00E47EDA"/>
    <w:rsid w:val="00E47F68"/>
    <w:rsid w:val="00E50518"/>
    <w:rsid w:val="00E548C6"/>
    <w:rsid w:val="00E55D6D"/>
    <w:rsid w:val="00E55DC8"/>
    <w:rsid w:val="00E56269"/>
    <w:rsid w:val="00E56899"/>
    <w:rsid w:val="00E57823"/>
    <w:rsid w:val="00E5787B"/>
    <w:rsid w:val="00E606A9"/>
    <w:rsid w:val="00E609EC"/>
    <w:rsid w:val="00E60AB5"/>
    <w:rsid w:val="00E60F82"/>
    <w:rsid w:val="00E61107"/>
    <w:rsid w:val="00E61252"/>
    <w:rsid w:val="00E61A1C"/>
    <w:rsid w:val="00E6201A"/>
    <w:rsid w:val="00E63571"/>
    <w:rsid w:val="00E651E4"/>
    <w:rsid w:val="00E65ACA"/>
    <w:rsid w:val="00E6739A"/>
    <w:rsid w:val="00E67906"/>
    <w:rsid w:val="00E70A93"/>
    <w:rsid w:val="00E71CE1"/>
    <w:rsid w:val="00E72009"/>
    <w:rsid w:val="00E72973"/>
    <w:rsid w:val="00E732D1"/>
    <w:rsid w:val="00E74344"/>
    <w:rsid w:val="00E76891"/>
    <w:rsid w:val="00E802CF"/>
    <w:rsid w:val="00E80CD1"/>
    <w:rsid w:val="00E81002"/>
    <w:rsid w:val="00E81D18"/>
    <w:rsid w:val="00E82513"/>
    <w:rsid w:val="00E82C58"/>
    <w:rsid w:val="00E84474"/>
    <w:rsid w:val="00E8552A"/>
    <w:rsid w:val="00E86035"/>
    <w:rsid w:val="00E87451"/>
    <w:rsid w:val="00E91E6E"/>
    <w:rsid w:val="00E92C4A"/>
    <w:rsid w:val="00E9339A"/>
    <w:rsid w:val="00E93A95"/>
    <w:rsid w:val="00E93BEA"/>
    <w:rsid w:val="00E944E4"/>
    <w:rsid w:val="00E94A12"/>
    <w:rsid w:val="00E94FB6"/>
    <w:rsid w:val="00E95017"/>
    <w:rsid w:val="00E950E2"/>
    <w:rsid w:val="00E95491"/>
    <w:rsid w:val="00E95740"/>
    <w:rsid w:val="00E96023"/>
    <w:rsid w:val="00E968CD"/>
    <w:rsid w:val="00E96BEC"/>
    <w:rsid w:val="00E96E28"/>
    <w:rsid w:val="00EA0129"/>
    <w:rsid w:val="00EA0371"/>
    <w:rsid w:val="00EA0E3F"/>
    <w:rsid w:val="00EA1AF8"/>
    <w:rsid w:val="00EA392D"/>
    <w:rsid w:val="00EA3FEA"/>
    <w:rsid w:val="00EA4F7A"/>
    <w:rsid w:val="00EA53C4"/>
    <w:rsid w:val="00EB2097"/>
    <w:rsid w:val="00EB2C6E"/>
    <w:rsid w:val="00EB3530"/>
    <w:rsid w:val="00EB3BCA"/>
    <w:rsid w:val="00EB41EE"/>
    <w:rsid w:val="00EB46E2"/>
    <w:rsid w:val="00EB477F"/>
    <w:rsid w:val="00EB4C1D"/>
    <w:rsid w:val="00EB51DF"/>
    <w:rsid w:val="00EB5F2A"/>
    <w:rsid w:val="00EB6AAB"/>
    <w:rsid w:val="00EB6D07"/>
    <w:rsid w:val="00EB73BE"/>
    <w:rsid w:val="00EB7894"/>
    <w:rsid w:val="00EB7AB1"/>
    <w:rsid w:val="00EC07CE"/>
    <w:rsid w:val="00EC08D7"/>
    <w:rsid w:val="00EC0A45"/>
    <w:rsid w:val="00EC0A5E"/>
    <w:rsid w:val="00EC1DF1"/>
    <w:rsid w:val="00EC2E6E"/>
    <w:rsid w:val="00EC31C7"/>
    <w:rsid w:val="00EC3A85"/>
    <w:rsid w:val="00EC4175"/>
    <w:rsid w:val="00EC4BE3"/>
    <w:rsid w:val="00EC4D14"/>
    <w:rsid w:val="00EC5548"/>
    <w:rsid w:val="00EC62BA"/>
    <w:rsid w:val="00EC70BC"/>
    <w:rsid w:val="00EC77DE"/>
    <w:rsid w:val="00ED05E2"/>
    <w:rsid w:val="00ED143F"/>
    <w:rsid w:val="00ED3BA6"/>
    <w:rsid w:val="00ED5F7E"/>
    <w:rsid w:val="00ED7D2B"/>
    <w:rsid w:val="00EE050E"/>
    <w:rsid w:val="00EE0CB3"/>
    <w:rsid w:val="00EE12CE"/>
    <w:rsid w:val="00EE1D02"/>
    <w:rsid w:val="00EE26A6"/>
    <w:rsid w:val="00EE2E55"/>
    <w:rsid w:val="00EE310F"/>
    <w:rsid w:val="00EE396F"/>
    <w:rsid w:val="00EE3A9F"/>
    <w:rsid w:val="00EE4F45"/>
    <w:rsid w:val="00EE53C7"/>
    <w:rsid w:val="00EE5847"/>
    <w:rsid w:val="00EE5A35"/>
    <w:rsid w:val="00EE5B64"/>
    <w:rsid w:val="00EE7203"/>
    <w:rsid w:val="00EF10C6"/>
    <w:rsid w:val="00EF1A58"/>
    <w:rsid w:val="00EF1CA1"/>
    <w:rsid w:val="00EF220C"/>
    <w:rsid w:val="00EF4C99"/>
    <w:rsid w:val="00EF5A95"/>
    <w:rsid w:val="00EF5B48"/>
    <w:rsid w:val="00F00EA0"/>
    <w:rsid w:val="00F02CF4"/>
    <w:rsid w:val="00F03512"/>
    <w:rsid w:val="00F03829"/>
    <w:rsid w:val="00F03D63"/>
    <w:rsid w:val="00F03E56"/>
    <w:rsid w:val="00F0419B"/>
    <w:rsid w:val="00F055CC"/>
    <w:rsid w:val="00F05BCA"/>
    <w:rsid w:val="00F076F7"/>
    <w:rsid w:val="00F10967"/>
    <w:rsid w:val="00F10B18"/>
    <w:rsid w:val="00F10C62"/>
    <w:rsid w:val="00F10CC5"/>
    <w:rsid w:val="00F1317E"/>
    <w:rsid w:val="00F13916"/>
    <w:rsid w:val="00F13A36"/>
    <w:rsid w:val="00F13A76"/>
    <w:rsid w:val="00F13C3E"/>
    <w:rsid w:val="00F1400C"/>
    <w:rsid w:val="00F14B63"/>
    <w:rsid w:val="00F15A2B"/>
    <w:rsid w:val="00F15E6D"/>
    <w:rsid w:val="00F16211"/>
    <w:rsid w:val="00F168D8"/>
    <w:rsid w:val="00F16D32"/>
    <w:rsid w:val="00F201CC"/>
    <w:rsid w:val="00F20459"/>
    <w:rsid w:val="00F21C25"/>
    <w:rsid w:val="00F21C65"/>
    <w:rsid w:val="00F2495D"/>
    <w:rsid w:val="00F25286"/>
    <w:rsid w:val="00F255B1"/>
    <w:rsid w:val="00F25E7C"/>
    <w:rsid w:val="00F26639"/>
    <w:rsid w:val="00F26B62"/>
    <w:rsid w:val="00F26D15"/>
    <w:rsid w:val="00F30192"/>
    <w:rsid w:val="00F31BE4"/>
    <w:rsid w:val="00F32992"/>
    <w:rsid w:val="00F32ADB"/>
    <w:rsid w:val="00F32D18"/>
    <w:rsid w:val="00F33388"/>
    <w:rsid w:val="00F33C90"/>
    <w:rsid w:val="00F3698F"/>
    <w:rsid w:val="00F36A77"/>
    <w:rsid w:val="00F37685"/>
    <w:rsid w:val="00F40190"/>
    <w:rsid w:val="00F407D8"/>
    <w:rsid w:val="00F407ED"/>
    <w:rsid w:val="00F40F80"/>
    <w:rsid w:val="00F413BB"/>
    <w:rsid w:val="00F41DA9"/>
    <w:rsid w:val="00F424C3"/>
    <w:rsid w:val="00F42673"/>
    <w:rsid w:val="00F439C8"/>
    <w:rsid w:val="00F44046"/>
    <w:rsid w:val="00F45226"/>
    <w:rsid w:val="00F47128"/>
    <w:rsid w:val="00F503AE"/>
    <w:rsid w:val="00F503EF"/>
    <w:rsid w:val="00F5054E"/>
    <w:rsid w:val="00F50553"/>
    <w:rsid w:val="00F50B41"/>
    <w:rsid w:val="00F51265"/>
    <w:rsid w:val="00F5139F"/>
    <w:rsid w:val="00F51637"/>
    <w:rsid w:val="00F52639"/>
    <w:rsid w:val="00F5358D"/>
    <w:rsid w:val="00F5363C"/>
    <w:rsid w:val="00F53D98"/>
    <w:rsid w:val="00F53DAA"/>
    <w:rsid w:val="00F54016"/>
    <w:rsid w:val="00F54968"/>
    <w:rsid w:val="00F553B2"/>
    <w:rsid w:val="00F5584E"/>
    <w:rsid w:val="00F56174"/>
    <w:rsid w:val="00F575E2"/>
    <w:rsid w:val="00F6001E"/>
    <w:rsid w:val="00F60210"/>
    <w:rsid w:val="00F60DD2"/>
    <w:rsid w:val="00F626D6"/>
    <w:rsid w:val="00F62837"/>
    <w:rsid w:val="00F62AD3"/>
    <w:rsid w:val="00F62D18"/>
    <w:rsid w:val="00F6324C"/>
    <w:rsid w:val="00F641B5"/>
    <w:rsid w:val="00F64D17"/>
    <w:rsid w:val="00F65658"/>
    <w:rsid w:val="00F67AD1"/>
    <w:rsid w:val="00F67F0F"/>
    <w:rsid w:val="00F67F7E"/>
    <w:rsid w:val="00F71345"/>
    <w:rsid w:val="00F71C43"/>
    <w:rsid w:val="00F72C3E"/>
    <w:rsid w:val="00F73D95"/>
    <w:rsid w:val="00F74142"/>
    <w:rsid w:val="00F750CC"/>
    <w:rsid w:val="00F7539A"/>
    <w:rsid w:val="00F75868"/>
    <w:rsid w:val="00F76A97"/>
    <w:rsid w:val="00F76AFA"/>
    <w:rsid w:val="00F7715A"/>
    <w:rsid w:val="00F77AF6"/>
    <w:rsid w:val="00F77C00"/>
    <w:rsid w:val="00F77C7F"/>
    <w:rsid w:val="00F8062C"/>
    <w:rsid w:val="00F812A4"/>
    <w:rsid w:val="00F8135D"/>
    <w:rsid w:val="00F81F3E"/>
    <w:rsid w:val="00F82E49"/>
    <w:rsid w:val="00F82F7C"/>
    <w:rsid w:val="00F83331"/>
    <w:rsid w:val="00F84150"/>
    <w:rsid w:val="00F847CB"/>
    <w:rsid w:val="00F84B43"/>
    <w:rsid w:val="00F84D5F"/>
    <w:rsid w:val="00F84E3D"/>
    <w:rsid w:val="00F85838"/>
    <w:rsid w:val="00F86164"/>
    <w:rsid w:val="00F86377"/>
    <w:rsid w:val="00F87081"/>
    <w:rsid w:val="00F873F7"/>
    <w:rsid w:val="00F8763C"/>
    <w:rsid w:val="00F876F2"/>
    <w:rsid w:val="00F90307"/>
    <w:rsid w:val="00F9096B"/>
    <w:rsid w:val="00F90DE6"/>
    <w:rsid w:val="00F91405"/>
    <w:rsid w:val="00F918A9"/>
    <w:rsid w:val="00F91ACB"/>
    <w:rsid w:val="00F91CBC"/>
    <w:rsid w:val="00F92A44"/>
    <w:rsid w:val="00F933D0"/>
    <w:rsid w:val="00F940B4"/>
    <w:rsid w:val="00F9412A"/>
    <w:rsid w:val="00F95E55"/>
    <w:rsid w:val="00F967B0"/>
    <w:rsid w:val="00F96C2B"/>
    <w:rsid w:val="00F97ECC"/>
    <w:rsid w:val="00FA06B3"/>
    <w:rsid w:val="00FA4C8C"/>
    <w:rsid w:val="00FA54A2"/>
    <w:rsid w:val="00FA620A"/>
    <w:rsid w:val="00FA6BB4"/>
    <w:rsid w:val="00FA7584"/>
    <w:rsid w:val="00FB02C5"/>
    <w:rsid w:val="00FB0695"/>
    <w:rsid w:val="00FB11DF"/>
    <w:rsid w:val="00FB1727"/>
    <w:rsid w:val="00FB2E2F"/>
    <w:rsid w:val="00FB39DC"/>
    <w:rsid w:val="00FB4462"/>
    <w:rsid w:val="00FB62FD"/>
    <w:rsid w:val="00FB719D"/>
    <w:rsid w:val="00FC1F4B"/>
    <w:rsid w:val="00FC25AE"/>
    <w:rsid w:val="00FC3957"/>
    <w:rsid w:val="00FC4851"/>
    <w:rsid w:val="00FC5660"/>
    <w:rsid w:val="00FC6E01"/>
    <w:rsid w:val="00FC7F0A"/>
    <w:rsid w:val="00FD1CED"/>
    <w:rsid w:val="00FD1F05"/>
    <w:rsid w:val="00FD2A93"/>
    <w:rsid w:val="00FD2EC2"/>
    <w:rsid w:val="00FD3660"/>
    <w:rsid w:val="00FD3BAF"/>
    <w:rsid w:val="00FD4272"/>
    <w:rsid w:val="00FD44C7"/>
    <w:rsid w:val="00FD477C"/>
    <w:rsid w:val="00FD51C0"/>
    <w:rsid w:val="00FD6227"/>
    <w:rsid w:val="00FD6A22"/>
    <w:rsid w:val="00FD7253"/>
    <w:rsid w:val="00FD7E73"/>
    <w:rsid w:val="00FE0EDA"/>
    <w:rsid w:val="00FE10BD"/>
    <w:rsid w:val="00FE110F"/>
    <w:rsid w:val="00FE115B"/>
    <w:rsid w:val="00FE1612"/>
    <w:rsid w:val="00FE16FF"/>
    <w:rsid w:val="00FE1B9F"/>
    <w:rsid w:val="00FE2A2E"/>
    <w:rsid w:val="00FE2DCC"/>
    <w:rsid w:val="00FE2F08"/>
    <w:rsid w:val="00FE3684"/>
    <w:rsid w:val="00FE43B5"/>
    <w:rsid w:val="00FE4DA8"/>
    <w:rsid w:val="00FE5329"/>
    <w:rsid w:val="00FE617F"/>
    <w:rsid w:val="00FE621F"/>
    <w:rsid w:val="00FE66CF"/>
    <w:rsid w:val="00FE7097"/>
    <w:rsid w:val="00FE79D3"/>
    <w:rsid w:val="00FE7DF5"/>
    <w:rsid w:val="00FF12DC"/>
    <w:rsid w:val="00FF1990"/>
    <w:rsid w:val="00FF1B1A"/>
    <w:rsid w:val="00FF22E2"/>
    <w:rsid w:val="00FF2798"/>
    <w:rsid w:val="00FF4A63"/>
    <w:rsid w:val="00FF4DAC"/>
    <w:rsid w:val="00FF5D87"/>
    <w:rsid w:val="00FF6740"/>
    <w:rsid w:val="00FF6A17"/>
    <w:rsid w:val="00FF7470"/>
    <w:rsid w:val="00FF7574"/>
    <w:rsid w:val="00FF7625"/>
    <w:rsid w:val="00FF7C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1B6F9"/>
  <w15:docId w15:val="{A0CA1DCB-1481-4219-A1F9-7C852645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636A"/>
    <w:pPr>
      <w:spacing w:after="160" w:line="259" w:lineRule="auto"/>
    </w:pPr>
    <w:rPr>
      <w:sz w:val="22"/>
      <w:szCs w:val="22"/>
      <w:lang w:eastAsia="en-US"/>
    </w:rPr>
  </w:style>
  <w:style w:type="paragraph" w:styleId="Ttulo1">
    <w:name w:val="heading 1"/>
    <w:basedOn w:val="Normal"/>
    <w:next w:val="Normal"/>
    <w:link w:val="Ttulo1Char"/>
    <w:uiPriority w:val="9"/>
    <w:qFormat/>
    <w:rsid w:val="00FD4272"/>
    <w:pPr>
      <w:keepNext/>
      <w:keepLines/>
      <w:spacing w:before="240" w:after="0"/>
      <w:outlineLvl w:val="0"/>
    </w:pPr>
    <w:rPr>
      <w:rFonts w:ascii="Calibri Light" w:eastAsia="Times New Roman" w:hAnsi="Calibri Light"/>
      <w:color w:val="2E74B5"/>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594DCB"/>
    <w:rPr>
      <w:b/>
      <w:bCs/>
    </w:rPr>
  </w:style>
  <w:style w:type="character" w:styleId="Hyperlink">
    <w:name w:val="Hyperlink"/>
    <w:uiPriority w:val="99"/>
    <w:semiHidden/>
    <w:unhideWhenUsed/>
    <w:rsid w:val="00594DCB"/>
    <w:rPr>
      <w:color w:val="0000FF"/>
      <w:u w:val="single"/>
    </w:rPr>
  </w:style>
  <w:style w:type="paragraph" w:styleId="Cabealho">
    <w:name w:val="header"/>
    <w:basedOn w:val="Normal"/>
    <w:link w:val="CabealhoChar"/>
    <w:uiPriority w:val="99"/>
    <w:unhideWhenUsed/>
    <w:rsid w:val="00B169A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169A2"/>
  </w:style>
  <w:style w:type="paragraph" w:styleId="Rodap">
    <w:name w:val="footer"/>
    <w:basedOn w:val="Normal"/>
    <w:link w:val="RodapChar"/>
    <w:uiPriority w:val="99"/>
    <w:unhideWhenUsed/>
    <w:rsid w:val="00B169A2"/>
    <w:pPr>
      <w:tabs>
        <w:tab w:val="center" w:pos="4252"/>
        <w:tab w:val="right" w:pos="8504"/>
      </w:tabs>
      <w:spacing w:after="0" w:line="240" w:lineRule="auto"/>
    </w:pPr>
  </w:style>
  <w:style w:type="character" w:customStyle="1" w:styleId="RodapChar">
    <w:name w:val="Rodapé Char"/>
    <w:basedOn w:val="Fontepargpadro"/>
    <w:link w:val="Rodap"/>
    <w:uiPriority w:val="99"/>
    <w:rsid w:val="00B169A2"/>
  </w:style>
  <w:style w:type="paragraph" w:customStyle="1" w:styleId="Textbody">
    <w:name w:val="Text body"/>
    <w:basedOn w:val="Normal"/>
    <w:rsid w:val="00C45887"/>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paragraph" w:customStyle="1" w:styleId="PreformattedText">
    <w:name w:val="Preformatted Text"/>
    <w:basedOn w:val="Normal"/>
    <w:rsid w:val="00C45887"/>
    <w:pPr>
      <w:widowControl w:val="0"/>
      <w:suppressAutoHyphens/>
      <w:autoSpaceDN w:val="0"/>
      <w:spacing w:after="0" w:line="240" w:lineRule="auto"/>
      <w:textAlignment w:val="baseline"/>
    </w:pPr>
    <w:rPr>
      <w:rFonts w:ascii="Courier New" w:eastAsia="Courier New" w:hAnsi="Courier New" w:cs="Courier New"/>
      <w:kern w:val="3"/>
      <w:sz w:val="20"/>
      <w:szCs w:val="20"/>
      <w:lang w:eastAsia="zh-CN" w:bidi="hi-IN"/>
    </w:rPr>
  </w:style>
  <w:style w:type="paragraph" w:styleId="Textodebalo">
    <w:name w:val="Balloon Text"/>
    <w:basedOn w:val="Normal"/>
    <w:link w:val="TextodebaloChar"/>
    <w:uiPriority w:val="99"/>
    <w:semiHidden/>
    <w:unhideWhenUsed/>
    <w:rsid w:val="00832DA3"/>
    <w:pPr>
      <w:spacing w:after="0" w:line="240" w:lineRule="auto"/>
    </w:pPr>
    <w:rPr>
      <w:sz w:val="18"/>
      <w:szCs w:val="18"/>
    </w:rPr>
  </w:style>
  <w:style w:type="character" w:customStyle="1" w:styleId="TextodebaloChar">
    <w:name w:val="Texto de balão Char"/>
    <w:link w:val="Textodebalo"/>
    <w:uiPriority w:val="99"/>
    <w:semiHidden/>
    <w:rsid w:val="00832DA3"/>
    <w:rPr>
      <w:rFonts w:ascii="Calibri" w:hAnsi="Calibri"/>
      <w:sz w:val="18"/>
      <w:szCs w:val="18"/>
    </w:rPr>
  </w:style>
  <w:style w:type="table" w:styleId="Tabelacomgrade">
    <w:name w:val="Table Grid"/>
    <w:basedOn w:val="Tabelanormal"/>
    <w:uiPriority w:val="39"/>
    <w:rsid w:val="00DA11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C716F9"/>
    <w:rPr>
      <w:sz w:val="16"/>
      <w:szCs w:val="16"/>
    </w:rPr>
  </w:style>
  <w:style w:type="paragraph" w:styleId="Textodecomentrio">
    <w:name w:val="annotation text"/>
    <w:basedOn w:val="Normal"/>
    <w:link w:val="TextodecomentrioChar"/>
    <w:uiPriority w:val="99"/>
    <w:unhideWhenUsed/>
    <w:rsid w:val="00C716F9"/>
    <w:pPr>
      <w:spacing w:line="240" w:lineRule="auto"/>
    </w:pPr>
    <w:rPr>
      <w:sz w:val="20"/>
      <w:szCs w:val="20"/>
    </w:rPr>
  </w:style>
  <w:style w:type="character" w:customStyle="1" w:styleId="TextodecomentrioChar">
    <w:name w:val="Texto de comentário Char"/>
    <w:link w:val="Textodecomentrio"/>
    <w:uiPriority w:val="99"/>
    <w:rsid w:val="00C716F9"/>
    <w:rPr>
      <w:sz w:val="20"/>
      <w:szCs w:val="20"/>
    </w:rPr>
  </w:style>
  <w:style w:type="paragraph" w:styleId="Assuntodocomentrio">
    <w:name w:val="annotation subject"/>
    <w:basedOn w:val="Textodecomentrio"/>
    <w:next w:val="Textodecomentrio"/>
    <w:link w:val="AssuntodocomentrioChar"/>
    <w:uiPriority w:val="99"/>
    <w:semiHidden/>
    <w:unhideWhenUsed/>
    <w:rsid w:val="00C716F9"/>
    <w:rPr>
      <w:b/>
      <w:bCs/>
    </w:rPr>
  </w:style>
  <w:style w:type="character" w:customStyle="1" w:styleId="AssuntodocomentrioChar">
    <w:name w:val="Assunto do comentário Char"/>
    <w:link w:val="Assuntodocomentrio"/>
    <w:uiPriority w:val="99"/>
    <w:semiHidden/>
    <w:rsid w:val="00C716F9"/>
    <w:rPr>
      <w:b/>
      <w:bCs/>
      <w:sz w:val="20"/>
      <w:szCs w:val="20"/>
    </w:rPr>
  </w:style>
  <w:style w:type="paragraph" w:styleId="Reviso">
    <w:name w:val="Revision"/>
    <w:hidden/>
    <w:uiPriority w:val="99"/>
    <w:semiHidden/>
    <w:rsid w:val="00027F40"/>
    <w:rPr>
      <w:sz w:val="22"/>
      <w:szCs w:val="22"/>
      <w:lang w:eastAsia="en-US"/>
    </w:rPr>
  </w:style>
  <w:style w:type="character" w:customStyle="1" w:styleId="Ttulo1Char">
    <w:name w:val="Título 1 Char"/>
    <w:link w:val="Ttulo1"/>
    <w:uiPriority w:val="9"/>
    <w:rsid w:val="00FD4272"/>
    <w:rPr>
      <w:rFonts w:ascii="Calibri Light" w:eastAsia="Times New Roman" w:hAnsi="Calibri Light" w:cs="Times New Roman"/>
      <w:color w:val="2E74B5"/>
      <w:sz w:val="32"/>
      <w:szCs w:val="32"/>
    </w:rPr>
  </w:style>
  <w:style w:type="paragraph" w:styleId="CabealhodoSumrio">
    <w:name w:val="TOC Heading"/>
    <w:basedOn w:val="Ttulo1"/>
    <w:next w:val="Normal"/>
    <w:uiPriority w:val="39"/>
    <w:unhideWhenUsed/>
    <w:qFormat/>
    <w:rsid w:val="00FD4272"/>
    <w:pPr>
      <w:outlineLvl w:val="9"/>
    </w:pPr>
    <w:rPr>
      <w:lang w:eastAsia="pt-BR"/>
    </w:rPr>
  </w:style>
  <w:style w:type="paragraph" w:styleId="NormalWeb">
    <w:name w:val="Normal (Web)"/>
    <w:basedOn w:val="Normal"/>
    <w:uiPriority w:val="99"/>
    <w:unhideWhenUsed/>
    <w:rsid w:val="00E4190F"/>
    <w:pPr>
      <w:spacing w:before="100" w:beforeAutospacing="1" w:after="100" w:afterAutospacing="1" w:line="240" w:lineRule="auto"/>
    </w:pPr>
    <w:rPr>
      <w:rFonts w:ascii="Times New Roman" w:eastAsia="Times New Roman" w:hAnsi="Times New Roman"/>
      <w:sz w:val="24"/>
      <w:szCs w:val="24"/>
      <w:lang w:eastAsia="pt-BR"/>
    </w:rPr>
  </w:style>
  <w:style w:type="paragraph" w:styleId="PargrafodaLista">
    <w:name w:val="List Paragraph"/>
    <w:basedOn w:val="Normal"/>
    <w:uiPriority w:val="34"/>
    <w:qFormat/>
    <w:rsid w:val="00AB5DF2"/>
    <w:pPr>
      <w:ind w:left="720"/>
      <w:contextualSpacing/>
    </w:pPr>
  </w:style>
  <w:style w:type="table" w:customStyle="1" w:styleId="Tabelacomgrade1">
    <w:name w:val="Tabela com grade1"/>
    <w:basedOn w:val="Tabelanormal"/>
    <w:next w:val="Tabelacomgrade"/>
    <w:uiPriority w:val="39"/>
    <w:rsid w:val="00EF5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
    <w:name w:val="paragrafo"/>
    <w:basedOn w:val="Normal"/>
    <w:rsid w:val="002A3837"/>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msonormal">
    <w:name w:val="x_msonormal"/>
    <w:basedOn w:val="Normal"/>
    <w:rsid w:val="00EA0129"/>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3227">
      <w:bodyDiv w:val="1"/>
      <w:marLeft w:val="0"/>
      <w:marRight w:val="0"/>
      <w:marTop w:val="0"/>
      <w:marBottom w:val="0"/>
      <w:divBdr>
        <w:top w:val="none" w:sz="0" w:space="0" w:color="auto"/>
        <w:left w:val="none" w:sz="0" w:space="0" w:color="auto"/>
        <w:bottom w:val="none" w:sz="0" w:space="0" w:color="auto"/>
        <w:right w:val="none" w:sz="0" w:space="0" w:color="auto"/>
      </w:divBdr>
    </w:div>
    <w:div w:id="91358927">
      <w:bodyDiv w:val="1"/>
      <w:marLeft w:val="0"/>
      <w:marRight w:val="0"/>
      <w:marTop w:val="0"/>
      <w:marBottom w:val="0"/>
      <w:divBdr>
        <w:top w:val="none" w:sz="0" w:space="0" w:color="auto"/>
        <w:left w:val="none" w:sz="0" w:space="0" w:color="auto"/>
        <w:bottom w:val="none" w:sz="0" w:space="0" w:color="auto"/>
        <w:right w:val="none" w:sz="0" w:space="0" w:color="auto"/>
      </w:divBdr>
    </w:div>
    <w:div w:id="99032539">
      <w:bodyDiv w:val="1"/>
      <w:marLeft w:val="0"/>
      <w:marRight w:val="0"/>
      <w:marTop w:val="0"/>
      <w:marBottom w:val="0"/>
      <w:divBdr>
        <w:top w:val="none" w:sz="0" w:space="0" w:color="auto"/>
        <w:left w:val="none" w:sz="0" w:space="0" w:color="auto"/>
        <w:bottom w:val="none" w:sz="0" w:space="0" w:color="auto"/>
        <w:right w:val="none" w:sz="0" w:space="0" w:color="auto"/>
      </w:divBdr>
    </w:div>
    <w:div w:id="117527677">
      <w:bodyDiv w:val="1"/>
      <w:marLeft w:val="0"/>
      <w:marRight w:val="0"/>
      <w:marTop w:val="0"/>
      <w:marBottom w:val="0"/>
      <w:divBdr>
        <w:top w:val="none" w:sz="0" w:space="0" w:color="auto"/>
        <w:left w:val="none" w:sz="0" w:space="0" w:color="auto"/>
        <w:bottom w:val="none" w:sz="0" w:space="0" w:color="auto"/>
        <w:right w:val="none" w:sz="0" w:space="0" w:color="auto"/>
      </w:divBdr>
    </w:div>
    <w:div w:id="129564984">
      <w:bodyDiv w:val="1"/>
      <w:marLeft w:val="0"/>
      <w:marRight w:val="0"/>
      <w:marTop w:val="0"/>
      <w:marBottom w:val="0"/>
      <w:divBdr>
        <w:top w:val="none" w:sz="0" w:space="0" w:color="auto"/>
        <w:left w:val="none" w:sz="0" w:space="0" w:color="auto"/>
        <w:bottom w:val="none" w:sz="0" w:space="0" w:color="auto"/>
        <w:right w:val="none" w:sz="0" w:space="0" w:color="auto"/>
      </w:divBdr>
    </w:div>
    <w:div w:id="129977366">
      <w:bodyDiv w:val="1"/>
      <w:marLeft w:val="0"/>
      <w:marRight w:val="0"/>
      <w:marTop w:val="0"/>
      <w:marBottom w:val="0"/>
      <w:divBdr>
        <w:top w:val="none" w:sz="0" w:space="0" w:color="auto"/>
        <w:left w:val="none" w:sz="0" w:space="0" w:color="auto"/>
        <w:bottom w:val="none" w:sz="0" w:space="0" w:color="auto"/>
        <w:right w:val="none" w:sz="0" w:space="0" w:color="auto"/>
      </w:divBdr>
    </w:div>
    <w:div w:id="172108566">
      <w:bodyDiv w:val="1"/>
      <w:marLeft w:val="0"/>
      <w:marRight w:val="0"/>
      <w:marTop w:val="0"/>
      <w:marBottom w:val="0"/>
      <w:divBdr>
        <w:top w:val="none" w:sz="0" w:space="0" w:color="auto"/>
        <w:left w:val="none" w:sz="0" w:space="0" w:color="auto"/>
        <w:bottom w:val="none" w:sz="0" w:space="0" w:color="auto"/>
        <w:right w:val="none" w:sz="0" w:space="0" w:color="auto"/>
      </w:divBdr>
    </w:div>
    <w:div w:id="225142818">
      <w:bodyDiv w:val="1"/>
      <w:marLeft w:val="0"/>
      <w:marRight w:val="0"/>
      <w:marTop w:val="0"/>
      <w:marBottom w:val="0"/>
      <w:divBdr>
        <w:top w:val="none" w:sz="0" w:space="0" w:color="auto"/>
        <w:left w:val="none" w:sz="0" w:space="0" w:color="auto"/>
        <w:bottom w:val="none" w:sz="0" w:space="0" w:color="auto"/>
        <w:right w:val="none" w:sz="0" w:space="0" w:color="auto"/>
      </w:divBdr>
    </w:div>
    <w:div w:id="275721226">
      <w:bodyDiv w:val="1"/>
      <w:marLeft w:val="0"/>
      <w:marRight w:val="0"/>
      <w:marTop w:val="0"/>
      <w:marBottom w:val="0"/>
      <w:divBdr>
        <w:top w:val="none" w:sz="0" w:space="0" w:color="auto"/>
        <w:left w:val="none" w:sz="0" w:space="0" w:color="auto"/>
        <w:bottom w:val="none" w:sz="0" w:space="0" w:color="auto"/>
        <w:right w:val="none" w:sz="0" w:space="0" w:color="auto"/>
      </w:divBdr>
    </w:div>
    <w:div w:id="280651032">
      <w:bodyDiv w:val="1"/>
      <w:marLeft w:val="0"/>
      <w:marRight w:val="0"/>
      <w:marTop w:val="0"/>
      <w:marBottom w:val="0"/>
      <w:divBdr>
        <w:top w:val="none" w:sz="0" w:space="0" w:color="auto"/>
        <w:left w:val="none" w:sz="0" w:space="0" w:color="auto"/>
        <w:bottom w:val="none" w:sz="0" w:space="0" w:color="auto"/>
        <w:right w:val="none" w:sz="0" w:space="0" w:color="auto"/>
      </w:divBdr>
    </w:div>
    <w:div w:id="299386983">
      <w:bodyDiv w:val="1"/>
      <w:marLeft w:val="0"/>
      <w:marRight w:val="0"/>
      <w:marTop w:val="0"/>
      <w:marBottom w:val="0"/>
      <w:divBdr>
        <w:top w:val="none" w:sz="0" w:space="0" w:color="auto"/>
        <w:left w:val="none" w:sz="0" w:space="0" w:color="auto"/>
        <w:bottom w:val="none" w:sz="0" w:space="0" w:color="auto"/>
        <w:right w:val="none" w:sz="0" w:space="0" w:color="auto"/>
      </w:divBdr>
    </w:div>
    <w:div w:id="367142372">
      <w:bodyDiv w:val="1"/>
      <w:marLeft w:val="0"/>
      <w:marRight w:val="0"/>
      <w:marTop w:val="0"/>
      <w:marBottom w:val="0"/>
      <w:divBdr>
        <w:top w:val="none" w:sz="0" w:space="0" w:color="auto"/>
        <w:left w:val="none" w:sz="0" w:space="0" w:color="auto"/>
        <w:bottom w:val="none" w:sz="0" w:space="0" w:color="auto"/>
        <w:right w:val="none" w:sz="0" w:space="0" w:color="auto"/>
      </w:divBdr>
    </w:div>
    <w:div w:id="406345487">
      <w:bodyDiv w:val="1"/>
      <w:marLeft w:val="0"/>
      <w:marRight w:val="0"/>
      <w:marTop w:val="0"/>
      <w:marBottom w:val="0"/>
      <w:divBdr>
        <w:top w:val="none" w:sz="0" w:space="0" w:color="auto"/>
        <w:left w:val="none" w:sz="0" w:space="0" w:color="auto"/>
        <w:bottom w:val="none" w:sz="0" w:space="0" w:color="auto"/>
        <w:right w:val="none" w:sz="0" w:space="0" w:color="auto"/>
      </w:divBdr>
    </w:div>
    <w:div w:id="408894183">
      <w:bodyDiv w:val="1"/>
      <w:marLeft w:val="0"/>
      <w:marRight w:val="0"/>
      <w:marTop w:val="0"/>
      <w:marBottom w:val="0"/>
      <w:divBdr>
        <w:top w:val="none" w:sz="0" w:space="0" w:color="auto"/>
        <w:left w:val="none" w:sz="0" w:space="0" w:color="auto"/>
        <w:bottom w:val="none" w:sz="0" w:space="0" w:color="auto"/>
        <w:right w:val="none" w:sz="0" w:space="0" w:color="auto"/>
      </w:divBdr>
    </w:div>
    <w:div w:id="449671375">
      <w:bodyDiv w:val="1"/>
      <w:marLeft w:val="0"/>
      <w:marRight w:val="0"/>
      <w:marTop w:val="0"/>
      <w:marBottom w:val="0"/>
      <w:divBdr>
        <w:top w:val="none" w:sz="0" w:space="0" w:color="auto"/>
        <w:left w:val="none" w:sz="0" w:space="0" w:color="auto"/>
        <w:bottom w:val="none" w:sz="0" w:space="0" w:color="auto"/>
        <w:right w:val="none" w:sz="0" w:space="0" w:color="auto"/>
      </w:divBdr>
    </w:div>
    <w:div w:id="456871300">
      <w:bodyDiv w:val="1"/>
      <w:marLeft w:val="0"/>
      <w:marRight w:val="0"/>
      <w:marTop w:val="0"/>
      <w:marBottom w:val="0"/>
      <w:divBdr>
        <w:top w:val="none" w:sz="0" w:space="0" w:color="auto"/>
        <w:left w:val="none" w:sz="0" w:space="0" w:color="auto"/>
        <w:bottom w:val="none" w:sz="0" w:space="0" w:color="auto"/>
        <w:right w:val="none" w:sz="0" w:space="0" w:color="auto"/>
      </w:divBdr>
    </w:div>
    <w:div w:id="520242164">
      <w:bodyDiv w:val="1"/>
      <w:marLeft w:val="0"/>
      <w:marRight w:val="0"/>
      <w:marTop w:val="0"/>
      <w:marBottom w:val="0"/>
      <w:divBdr>
        <w:top w:val="none" w:sz="0" w:space="0" w:color="auto"/>
        <w:left w:val="none" w:sz="0" w:space="0" w:color="auto"/>
        <w:bottom w:val="none" w:sz="0" w:space="0" w:color="auto"/>
        <w:right w:val="none" w:sz="0" w:space="0" w:color="auto"/>
      </w:divBdr>
    </w:div>
    <w:div w:id="532352444">
      <w:bodyDiv w:val="1"/>
      <w:marLeft w:val="0"/>
      <w:marRight w:val="0"/>
      <w:marTop w:val="0"/>
      <w:marBottom w:val="0"/>
      <w:divBdr>
        <w:top w:val="none" w:sz="0" w:space="0" w:color="auto"/>
        <w:left w:val="none" w:sz="0" w:space="0" w:color="auto"/>
        <w:bottom w:val="none" w:sz="0" w:space="0" w:color="auto"/>
        <w:right w:val="none" w:sz="0" w:space="0" w:color="auto"/>
      </w:divBdr>
    </w:div>
    <w:div w:id="598375276">
      <w:bodyDiv w:val="1"/>
      <w:marLeft w:val="0"/>
      <w:marRight w:val="0"/>
      <w:marTop w:val="0"/>
      <w:marBottom w:val="0"/>
      <w:divBdr>
        <w:top w:val="none" w:sz="0" w:space="0" w:color="auto"/>
        <w:left w:val="none" w:sz="0" w:space="0" w:color="auto"/>
        <w:bottom w:val="none" w:sz="0" w:space="0" w:color="auto"/>
        <w:right w:val="none" w:sz="0" w:space="0" w:color="auto"/>
      </w:divBdr>
    </w:div>
    <w:div w:id="662199074">
      <w:bodyDiv w:val="1"/>
      <w:marLeft w:val="0"/>
      <w:marRight w:val="0"/>
      <w:marTop w:val="0"/>
      <w:marBottom w:val="0"/>
      <w:divBdr>
        <w:top w:val="none" w:sz="0" w:space="0" w:color="auto"/>
        <w:left w:val="none" w:sz="0" w:space="0" w:color="auto"/>
        <w:bottom w:val="none" w:sz="0" w:space="0" w:color="auto"/>
        <w:right w:val="none" w:sz="0" w:space="0" w:color="auto"/>
      </w:divBdr>
    </w:div>
    <w:div w:id="676082760">
      <w:bodyDiv w:val="1"/>
      <w:marLeft w:val="0"/>
      <w:marRight w:val="0"/>
      <w:marTop w:val="0"/>
      <w:marBottom w:val="0"/>
      <w:divBdr>
        <w:top w:val="none" w:sz="0" w:space="0" w:color="auto"/>
        <w:left w:val="none" w:sz="0" w:space="0" w:color="auto"/>
        <w:bottom w:val="none" w:sz="0" w:space="0" w:color="auto"/>
        <w:right w:val="none" w:sz="0" w:space="0" w:color="auto"/>
      </w:divBdr>
    </w:div>
    <w:div w:id="682710881">
      <w:bodyDiv w:val="1"/>
      <w:marLeft w:val="0"/>
      <w:marRight w:val="0"/>
      <w:marTop w:val="0"/>
      <w:marBottom w:val="0"/>
      <w:divBdr>
        <w:top w:val="none" w:sz="0" w:space="0" w:color="auto"/>
        <w:left w:val="none" w:sz="0" w:space="0" w:color="auto"/>
        <w:bottom w:val="none" w:sz="0" w:space="0" w:color="auto"/>
        <w:right w:val="none" w:sz="0" w:space="0" w:color="auto"/>
      </w:divBdr>
    </w:div>
    <w:div w:id="690187832">
      <w:bodyDiv w:val="1"/>
      <w:marLeft w:val="0"/>
      <w:marRight w:val="0"/>
      <w:marTop w:val="0"/>
      <w:marBottom w:val="0"/>
      <w:divBdr>
        <w:top w:val="none" w:sz="0" w:space="0" w:color="auto"/>
        <w:left w:val="none" w:sz="0" w:space="0" w:color="auto"/>
        <w:bottom w:val="none" w:sz="0" w:space="0" w:color="auto"/>
        <w:right w:val="none" w:sz="0" w:space="0" w:color="auto"/>
      </w:divBdr>
    </w:div>
    <w:div w:id="706493207">
      <w:bodyDiv w:val="1"/>
      <w:marLeft w:val="0"/>
      <w:marRight w:val="0"/>
      <w:marTop w:val="0"/>
      <w:marBottom w:val="0"/>
      <w:divBdr>
        <w:top w:val="none" w:sz="0" w:space="0" w:color="auto"/>
        <w:left w:val="none" w:sz="0" w:space="0" w:color="auto"/>
        <w:bottom w:val="none" w:sz="0" w:space="0" w:color="auto"/>
        <w:right w:val="none" w:sz="0" w:space="0" w:color="auto"/>
      </w:divBdr>
    </w:div>
    <w:div w:id="717245527">
      <w:bodyDiv w:val="1"/>
      <w:marLeft w:val="0"/>
      <w:marRight w:val="0"/>
      <w:marTop w:val="0"/>
      <w:marBottom w:val="0"/>
      <w:divBdr>
        <w:top w:val="none" w:sz="0" w:space="0" w:color="auto"/>
        <w:left w:val="none" w:sz="0" w:space="0" w:color="auto"/>
        <w:bottom w:val="none" w:sz="0" w:space="0" w:color="auto"/>
        <w:right w:val="none" w:sz="0" w:space="0" w:color="auto"/>
      </w:divBdr>
    </w:div>
    <w:div w:id="747965326">
      <w:bodyDiv w:val="1"/>
      <w:marLeft w:val="0"/>
      <w:marRight w:val="0"/>
      <w:marTop w:val="0"/>
      <w:marBottom w:val="0"/>
      <w:divBdr>
        <w:top w:val="none" w:sz="0" w:space="0" w:color="auto"/>
        <w:left w:val="none" w:sz="0" w:space="0" w:color="auto"/>
        <w:bottom w:val="none" w:sz="0" w:space="0" w:color="auto"/>
        <w:right w:val="none" w:sz="0" w:space="0" w:color="auto"/>
      </w:divBdr>
      <w:divsChild>
        <w:div w:id="746002343">
          <w:marLeft w:val="0"/>
          <w:marRight w:val="0"/>
          <w:marTop w:val="0"/>
          <w:marBottom w:val="68"/>
          <w:divBdr>
            <w:top w:val="none" w:sz="0" w:space="0" w:color="auto"/>
            <w:left w:val="none" w:sz="0" w:space="0" w:color="auto"/>
            <w:bottom w:val="none" w:sz="0" w:space="0" w:color="auto"/>
            <w:right w:val="none" w:sz="0" w:space="0" w:color="auto"/>
          </w:divBdr>
          <w:divsChild>
            <w:div w:id="607587193">
              <w:marLeft w:val="0"/>
              <w:marRight w:val="408"/>
              <w:marTop w:val="0"/>
              <w:marBottom w:val="136"/>
              <w:divBdr>
                <w:top w:val="none" w:sz="0" w:space="0" w:color="auto"/>
                <w:left w:val="none" w:sz="0" w:space="0" w:color="auto"/>
                <w:bottom w:val="none" w:sz="0" w:space="0" w:color="auto"/>
                <w:right w:val="none" w:sz="0" w:space="0" w:color="auto"/>
              </w:divBdr>
            </w:div>
          </w:divsChild>
        </w:div>
        <w:div w:id="2018191511">
          <w:marLeft w:val="0"/>
          <w:marRight w:val="0"/>
          <w:marTop w:val="0"/>
          <w:marBottom w:val="0"/>
          <w:divBdr>
            <w:top w:val="none" w:sz="0" w:space="0" w:color="auto"/>
            <w:left w:val="none" w:sz="0" w:space="0" w:color="auto"/>
            <w:bottom w:val="none" w:sz="0" w:space="0" w:color="auto"/>
            <w:right w:val="none" w:sz="0" w:space="0" w:color="auto"/>
          </w:divBdr>
          <w:divsChild>
            <w:div w:id="1870097976">
              <w:marLeft w:val="0"/>
              <w:marRight w:val="0"/>
              <w:marTop w:val="0"/>
              <w:marBottom w:val="0"/>
              <w:divBdr>
                <w:top w:val="none" w:sz="0" w:space="0" w:color="auto"/>
                <w:left w:val="none" w:sz="0" w:space="0" w:color="auto"/>
                <w:bottom w:val="none" w:sz="0" w:space="0" w:color="auto"/>
                <w:right w:val="none" w:sz="0" w:space="0" w:color="auto"/>
              </w:divBdr>
              <w:divsChild>
                <w:div w:id="1878734611">
                  <w:marLeft w:val="0"/>
                  <w:marRight w:val="0"/>
                  <w:marTop w:val="0"/>
                  <w:marBottom w:val="0"/>
                  <w:divBdr>
                    <w:top w:val="none" w:sz="0" w:space="0" w:color="auto"/>
                    <w:left w:val="none" w:sz="0" w:space="0" w:color="auto"/>
                    <w:bottom w:val="none" w:sz="0" w:space="0" w:color="auto"/>
                    <w:right w:val="none" w:sz="0" w:space="0" w:color="auto"/>
                  </w:divBdr>
                  <w:divsChild>
                    <w:div w:id="1058748142">
                      <w:marLeft w:val="0"/>
                      <w:marRight w:val="0"/>
                      <w:marTop w:val="0"/>
                      <w:marBottom w:val="0"/>
                      <w:divBdr>
                        <w:top w:val="none" w:sz="0" w:space="0" w:color="auto"/>
                        <w:left w:val="none" w:sz="0" w:space="0" w:color="auto"/>
                        <w:bottom w:val="none" w:sz="0" w:space="0" w:color="auto"/>
                        <w:right w:val="none" w:sz="0" w:space="0" w:color="auto"/>
                      </w:divBdr>
                      <w:divsChild>
                        <w:div w:id="1818643056">
                          <w:marLeft w:val="0"/>
                          <w:marRight w:val="0"/>
                          <w:marTop w:val="0"/>
                          <w:marBottom w:val="0"/>
                          <w:divBdr>
                            <w:top w:val="none" w:sz="0" w:space="0" w:color="auto"/>
                            <w:left w:val="none" w:sz="0" w:space="0" w:color="auto"/>
                            <w:bottom w:val="none" w:sz="0" w:space="0" w:color="auto"/>
                            <w:right w:val="none" w:sz="0" w:space="0" w:color="auto"/>
                          </w:divBdr>
                          <w:divsChild>
                            <w:div w:id="65078372">
                              <w:marLeft w:val="0"/>
                              <w:marRight w:val="0"/>
                              <w:marTop w:val="0"/>
                              <w:marBottom w:val="0"/>
                              <w:divBdr>
                                <w:top w:val="none" w:sz="0" w:space="0" w:color="EAEAEA"/>
                                <w:left w:val="none" w:sz="0" w:space="0" w:color="EAEAEA"/>
                                <w:bottom w:val="single" w:sz="6" w:space="14" w:color="EAEAEA"/>
                                <w:right w:val="none" w:sz="0" w:space="0" w:color="EAEAEA"/>
                              </w:divBdr>
                              <w:divsChild>
                                <w:div w:id="691802016">
                                  <w:marLeft w:val="0"/>
                                  <w:marRight w:val="0"/>
                                  <w:marTop w:val="0"/>
                                  <w:marBottom w:val="54"/>
                                  <w:divBdr>
                                    <w:top w:val="none" w:sz="0" w:space="0" w:color="auto"/>
                                    <w:left w:val="none" w:sz="0" w:space="0" w:color="auto"/>
                                    <w:bottom w:val="none" w:sz="0" w:space="0" w:color="auto"/>
                                    <w:right w:val="none" w:sz="0" w:space="0" w:color="auto"/>
                                  </w:divBdr>
                                  <w:divsChild>
                                    <w:div w:id="2096126466">
                                      <w:marLeft w:val="0"/>
                                      <w:marRight w:val="0"/>
                                      <w:marTop w:val="0"/>
                                      <w:marBottom w:val="0"/>
                                      <w:divBdr>
                                        <w:top w:val="none" w:sz="0" w:space="0" w:color="auto"/>
                                        <w:left w:val="none" w:sz="0" w:space="0" w:color="auto"/>
                                        <w:bottom w:val="none" w:sz="0" w:space="0" w:color="auto"/>
                                        <w:right w:val="none" w:sz="0" w:space="0" w:color="auto"/>
                                      </w:divBdr>
                                      <w:divsChild>
                                        <w:div w:id="671103000">
                                          <w:marLeft w:val="0"/>
                                          <w:marRight w:val="0"/>
                                          <w:marTop w:val="0"/>
                                          <w:marBottom w:val="0"/>
                                          <w:divBdr>
                                            <w:top w:val="none" w:sz="0" w:space="0" w:color="auto"/>
                                            <w:left w:val="none" w:sz="0" w:space="0" w:color="auto"/>
                                            <w:bottom w:val="none" w:sz="0" w:space="0" w:color="auto"/>
                                            <w:right w:val="none" w:sz="0" w:space="0" w:color="auto"/>
                                          </w:divBdr>
                                          <w:divsChild>
                                            <w:div w:id="1697120964">
                                              <w:marLeft w:val="0"/>
                                              <w:marRight w:val="0"/>
                                              <w:marTop w:val="0"/>
                                              <w:marBottom w:val="27"/>
                                              <w:divBdr>
                                                <w:top w:val="none" w:sz="0" w:space="0" w:color="auto"/>
                                                <w:left w:val="none" w:sz="0" w:space="0" w:color="auto"/>
                                                <w:bottom w:val="none" w:sz="0" w:space="0" w:color="auto"/>
                                                <w:right w:val="none" w:sz="0" w:space="0" w:color="auto"/>
                                              </w:divBdr>
                                              <w:divsChild>
                                                <w:div w:id="69274978">
                                                  <w:marLeft w:val="0"/>
                                                  <w:marRight w:val="0"/>
                                                  <w:marTop w:val="0"/>
                                                  <w:marBottom w:val="0"/>
                                                  <w:divBdr>
                                                    <w:top w:val="none" w:sz="0" w:space="0" w:color="auto"/>
                                                    <w:left w:val="none" w:sz="0" w:space="0" w:color="auto"/>
                                                    <w:bottom w:val="none" w:sz="0" w:space="0" w:color="auto"/>
                                                    <w:right w:val="none" w:sz="0" w:space="0" w:color="auto"/>
                                                  </w:divBdr>
                                                  <w:divsChild>
                                                    <w:div w:id="1087653469">
                                                      <w:marLeft w:val="0"/>
                                                      <w:marRight w:val="0"/>
                                                      <w:marTop w:val="0"/>
                                                      <w:marBottom w:val="0"/>
                                                      <w:divBdr>
                                                        <w:top w:val="none" w:sz="0" w:space="0" w:color="auto"/>
                                                        <w:left w:val="none" w:sz="0" w:space="0" w:color="auto"/>
                                                        <w:bottom w:val="none" w:sz="0" w:space="0" w:color="auto"/>
                                                        <w:right w:val="none" w:sz="0" w:space="0" w:color="auto"/>
                                                      </w:divBdr>
                                                      <w:divsChild>
                                                        <w:div w:id="1555968500">
                                                          <w:marLeft w:val="0"/>
                                                          <w:marRight w:val="0"/>
                                                          <w:marTop w:val="0"/>
                                                          <w:marBottom w:val="0"/>
                                                          <w:divBdr>
                                                            <w:top w:val="none" w:sz="0" w:space="0" w:color="auto"/>
                                                            <w:left w:val="none" w:sz="0" w:space="0" w:color="auto"/>
                                                            <w:bottom w:val="none" w:sz="0" w:space="0" w:color="auto"/>
                                                            <w:right w:val="none" w:sz="0" w:space="0" w:color="auto"/>
                                                          </w:divBdr>
                                                          <w:divsChild>
                                                            <w:div w:id="1527711446">
                                                              <w:marLeft w:val="0"/>
                                                              <w:marRight w:val="0"/>
                                                              <w:marTop w:val="0"/>
                                                              <w:marBottom w:val="0"/>
                                                              <w:divBdr>
                                                                <w:top w:val="none" w:sz="0" w:space="0" w:color="auto"/>
                                                                <w:left w:val="none" w:sz="0" w:space="0" w:color="auto"/>
                                                                <w:bottom w:val="none" w:sz="0" w:space="0" w:color="auto"/>
                                                                <w:right w:val="none" w:sz="0" w:space="0" w:color="auto"/>
                                                              </w:divBdr>
                                                              <w:divsChild>
                                                                <w:div w:id="581987074">
                                                                  <w:marLeft w:val="0"/>
                                                                  <w:marRight w:val="0"/>
                                                                  <w:marTop w:val="0"/>
                                                                  <w:marBottom w:val="0"/>
                                                                  <w:divBdr>
                                                                    <w:top w:val="none" w:sz="0" w:space="0" w:color="auto"/>
                                                                    <w:left w:val="none" w:sz="0" w:space="0" w:color="auto"/>
                                                                    <w:bottom w:val="none" w:sz="0" w:space="0" w:color="auto"/>
                                                                    <w:right w:val="none" w:sz="0" w:space="0" w:color="auto"/>
                                                                  </w:divBdr>
                                                                  <w:divsChild>
                                                                    <w:div w:id="434591264">
                                                                      <w:marLeft w:val="0"/>
                                                                      <w:marRight w:val="0"/>
                                                                      <w:marTop w:val="0"/>
                                                                      <w:marBottom w:val="68"/>
                                                                      <w:divBdr>
                                                                        <w:top w:val="none" w:sz="0" w:space="0" w:color="auto"/>
                                                                        <w:left w:val="none" w:sz="0" w:space="0" w:color="auto"/>
                                                                        <w:bottom w:val="none" w:sz="0" w:space="0" w:color="auto"/>
                                                                        <w:right w:val="none" w:sz="0" w:space="0" w:color="auto"/>
                                                                      </w:divBdr>
                                                                      <w:divsChild>
                                                                        <w:div w:id="17847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7807">
                                                          <w:marLeft w:val="0"/>
                                                          <w:marRight w:val="0"/>
                                                          <w:marTop w:val="0"/>
                                                          <w:marBottom w:val="0"/>
                                                          <w:divBdr>
                                                            <w:top w:val="none" w:sz="0" w:space="0" w:color="auto"/>
                                                            <w:left w:val="none" w:sz="0" w:space="0" w:color="auto"/>
                                                            <w:bottom w:val="none" w:sz="0" w:space="0" w:color="auto"/>
                                                            <w:right w:val="none" w:sz="0" w:space="0" w:color="auto"/>
                                                          </w:divBdr>
                                                          <w:divsChild>
                                                            <w:div w:id="1204757056">
                                                              <w:marLeft w:val="0"/>
                                                              <w:marRight w:val="0"/>
                                                              <w:marTop w:val="0"/>
                                                              <w:marBottom w:val="0"/>
                                                              <w:divBdr>
                                                                <w:top w:val="none" w:sz="0" w:space="0" w:color="auto"/>
                                                                <w:left w:val="none" w:sz="0" w:space="0" w:color="auto"/>
                                                                <w:bottom w:val="none" w:sz="0" w:space="0" w:color="auto"/>
                                                                <w:right w:val="none" w:sz="0" w:space="0" w:color="auto"/>
                                                              </w:divBdr>
                                                              <w:divsChild>
                                                                <w:div w:id="184597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491550">
                                                          <w:marLeft w:val="0"/>
                                                          <w:marRight w:val="0"/>
                                                          <w:marTop w:val="0"/>
                                                          <w:marBottom w:val="0"/>
                                                          <w:divBdr>
                                                            <w:top w:val="none" w:sz="0" w:space="0" w:color="auto"/>
                                                            <w:left w:val="none" w:sz="0" w:space="0" w:color="auto"/>
                                                            <w:bottom w:val="none" w:sz="0" w:space="0" w:color="auto"/>
                                                            <w:right w:val="none" w:sz="0" w:space="0" w:color="auto"/>
                                                          </w:divBdr>
                                                          <w:divsChild>
                                                            <w:div w:id="454375032">
                                                              <w:marLeft w:val="0"/>
                                                              <w:marRight w:val="0"/>
                                                              <w:marTop w:val="0"/>
                                                              <w:marBottom w:val="0"/>
                                                              <w:divBdr>
                                                                <w:top w:val="none" w:sz="0" w:space="0" w:color="auto"/>
                                                                <w:left w:val="none" w:sz="0" w:space="0" w:color="auto"/>
                                                                <w:bottom w:val="none" w:sz="0" w:space="0" w:color="auto"/>
                                                                <w:right w:val="none" w:sz="0" w:space="0" w:color="auto"/>
                                                              </w:divBdr>
                                                              <w:divsChild>
                                                                <w:div w:id="12190210">
                                                                  <w:marLeft w:val="0"/>
                                                                  <w:marRight w:val="0"/>
                                                                  <w:marTop w:val="0"/>
                                                                  <w:marBottom w:val="0"/>
                                                                  <w:divBdr>
                                                                    <w:top w:val="none" w:sz="0" w:space="0" w:color="auto"/>
                                                                    <w:left w:val="none" w:sz="0" w:space="0" w:color="auto"/>
                                                                    <w:bottom w:val="none" w:sz="0" w:space="0" w:color="auto"/>
                                                                    <w:right w:val="none" w:sz="0" w:space="0" w:color="auto"/>
                                                                  </w:divBdr>
                                                                  <w:divsChild>
                                                                    <w:div w:id="908879762">
                                                                      <w:marLeft w:val="0"/>
                                                                      <w:marRight w:val="0"/>
                                                                      <w:marTop w:val="0"/>
                                                                      <w:marBottom w:val="0"/>
                                                                      <w:divBdr>
                                                                        <w:top w:val="none" w:sz="0" w:space="0" w:color="auto"/>
                                                                        <w:left w:val="none" w:sz="0" w:space="0" w:color="auto"/>
                                                                        <w:bottom w:val="none" w:sz="0" w:space="0" w:color="auto"/>
                                                                        <w:right w:val="none" w:sz="0" w:space="0" w:color="auto"/>
                                                                      </w:divBdr>
                                                                    </w:div>
                                                                  </w:divsChild>
                                                                </w:div>
                                                                <w:div w:id="87236961">
                                                                  <w:marLeft w:val="0"/>
                                                                  <w:marRight w:val="0"/>
                                                                  <w:marTop w:val="0"/>
                                                                  <w:marBottom w:val="0"/>
                                                                  <w:divBdr>
                                                                    <w:top w:val="none" w:sz="0" w:space="0" w:color="auto"/>
                                                                    <w:left w:val="none" w:sz="0" w:space="0" w:color="auto"/>
                                                                    <w:bottom w:val="none" w:sz="0" w:space="0" w:color="auto"/>
                                                                    <w:right w:val="none" w:sz="0" w:space="0" w:color="auto"/>
                                                                  </w:divBdr>
                                                                  <w:divsChild>
                                                                    <w:div w:id="734008401">
                                                                      <w:marLeft w:val="0"/>
                                                                      <w:marRight w:val="0"/>
                                                                      <w:marTop w:val="0"/>
                                                                      <w:marBottom w:val="0"/>
                                                                      <w:divBdr>
                                                                        <w:top w:val="none" w:sz="0" w:space="0" w:color="auto"/>
                                                                        <w:left w:val="none" w:sz="0" w:space="0" w:color="auto"/>
                                                                        <w:bottom w:val="none" w:sz="0" w:space="0" w:color="auto"/>
                                                                        <w:right w:val="none" w:sz="0" w:space="0" w:color="auto"/>
                                                                      </w:divBdr>
                                                                      <w:divsChild>
                                                                        <w:div w:id="345182534">
                                                                          <w:marLeft w:val="0"/>
                                                                          <w:marRight w:val="0"/>
                                                                          <w:marTop w:val="0"/>
                                                                          <w:marBottom w:val="0"/>
                                                                          <w:divBdr>
                                                                            <w:top w:val="none" w:sz="0" w:space="0" w:color="auto"/>
                                                                            <w:left w:val="none" w:sz="0" w:space="0" w:color="auto"/>
                                                                            <w:bottom w:val="none" w:sz="0" w:space="0" w:color="auto"/>
                                                                            <w:right w:val="none" w:sz="0" w:space="0" w:color="auto"/>
                                                                          </w:divBdr>
                                                                          <w:divsChild>
                                                                            <w:div w:id="2003772566">
                                                                              <w:marLeft w:val="0"/>
                                                                              <w:marRight w:val="0"/>
                                                                              <w:marTop w:val="0"/>
                                                                              <w:marBottom w:val="0"/>
                                                                              <w:divBdr>
                                                                                <w:top w:val="none" w:sz="0" w:space="0" w:color="auto"/>
                                                                                <w:left w:val="none" w:sz="0" w:space="0" w:color="auto"/>
                                                                                <w:bottom w:val="none" w:sz="0" w:space="0" w:color="auto"/>
                                                                                <w:right w:val="none" w:sz="0" w:space="0" w:color="auto"/>
                                                                              </w:divBdr>
                                                                              <w:divsChild>
                                                                                <w:div w:id="1987589077">
                                                                                  <w:marLeft w:val="0"/>
                                                                                  <w:marRight w:val="0"/>
                                                                                  <w:marTop w:val="0"/>
                                                                                  <w:marBottom w:val="0"/>
                                                                                  <w:divBdr>
                                                                                    <w:top w:val="none" w:sz="0" w:space="0" w:color="auto"/>
                                                                                    <w:left w:val="none" w:sz="0" w:space="0" w:color="auto"/>
                                                                                    <w:bottom w:val="none" w:sz="0" w:space="0" w:color="auto"/>
                                                                                    <w:right w:val="none" w:sz="0" w:space="0" w:color="auto"/>
                                                                                  </w:divBdr>
                                                                                  <w:divsChild>
                                                                                    <w:div w:id="571157640">
                                                                                      <w:marLeft w:val="0"/>
                                                                                      <w:marRight w:val="0"/>
                                                                                      <w:marTop w:val="0"/>
                                                                                      <w:marBottom w:val="0"/>
                                                                                      <w:divBdr>
                                                                                        <w:top w:val="none" w:sz="0" w:space="0" w:color="auto"/>
                                                                                        <w:left w:val="none" w:sz="0" w:space="0" w:color="auto"/>
                                                                                        <w:bottom w:val="none" w:sz="0" w:space="0" w:color="auto"/>
                                                                                        <w:right w:val="none" w:sz="0" w:space="0" w:color="auto"/>
                                                                                      </w:divBdr>
                                                                                      <w:divsChild>
                                                                                        <w:div w:id="1727298980">
                                                                                          <w:marLeft w:val="0"/>
                                                                                          <w:marRight w:val="0"/>
                                                                                          <w:marTop w:val="0"/>
                                                                                          <w:marBottom w:val="0"/>
                                                                                          <w:divBdr>
                                                                                            <w:top w:val="none" w:sz="0" w:space="0" w:color="auto"/>
                                                                                            <w:left w:val="none" w:sz="0" w:space="0" w:color="auto"/>
                                                                                            <w:bottom w:val="none" w:sz="0" w:space="0" w:color="auto"/>
                                                                                            <w:right w:val="none" w:sz="0" w:space="0" w:color="auto"/>
                                                                                          </w:divBdr>
                                                                                          <w:divsChild>
                                                                                            <w:div w:id="507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02653558">
                                  <w:marLeft w:val="0"/>
                                  <w:marRight w:val="0"/>
                                  <w:marTop w:val="163"/>
                                  <w:marBottom w:val="0"/>
                                  <w:divBdr>
                                    <w:top w:val="none" w:sz="0" w:space="0" w:color="auto"/>
                                    <w:left w:val="none" w:sz="0" w:space="0" w:color="auto"/>
                                    <w:bottom w:val="none" w:sz="0" w:space="0" w:color="auto"/>
                                    <w:right w:val="none" w:sz="0" w:space="0" w:color="auto"/>
                                  </w:divBdr>
                                  <w:divsChild>
                                    <w:div w:id="1260599713">
                                      <w:marLeft w:val="0"/>
                                      <w:marRight w:val="0"/>
                                      <w:marTop w:val="0"/>
                                      <w:marBottom w:val="0"/>
                                      <w:divBdr>
                                        <w:top w:val="none" w:sz="0" w:space="0" w:color="auto"/>
                                        <w:left w:val="none" w:sz="0" w:space="0" w:color="auto"/>
                                        <w:bottom w:val="none" w:sz="0" w:space="0" w:color="auto"/>
                                        <w:right w:val="none" w:sz="0" w:space="0" w:color="auto"/>
                                      </w:divBdr>
                                      <w:divsChild>
                                        <w:div w:id="2118015351">
                                          <w:marLeft w:val="0"/>
                                          <w:marRight w:val="0"/>
                                          <w:marTop w:val="0"/>
                                          <w:marBottom w:val="0"/>
                                          <w:divBdr>
                                            <w:top w:val="none" w:sz="0" w:space="0" w:color="auto"/>
                                            <w:left w:val="none" w:sz="0" w:space="0" w:color="auto"/>
                                            <w:bottom w:val="none" w:sz="0" w:space="0" w:color="auto"/>
                                            <w:right w:val="none" w:sz="0" w:space="0" w:color="auto"/>
                                          </w:divBdr>
                                          <w:divsChild>
                                            <w:div w:id="552041480">
                                              <w:marLeft w:val="0"/>
                                              <w:marRight w:val="0"/>
                                              <w:marTop w:val="0"/>
                                              <w:marBottom w:val="0"/>
                                              <w:divBdr>
                                                <w:top w:val="none" w:sz="0" w:space="0" w:color="auto"/>
                                                <w:left w:val="none" w:sz="0" w:space="0" w:color="auto"/>
                                                <w:bottom w:val="none" w:sz="0" w:space="0" w:color="auto"/>
                                                <w:right w:val="none" w:sz="0" w:space="0" w:color="auto"/>
                                              </w:divBdr>
                                              <w:divsChild>
                                                <w:div w:id="990214951">
                                                  <w:marLeft w:val="0"/>
                                                  <w:marRight w:val="0"/>
                                                  <w:marTop w:val="0"/>
                                                  <w:marBottom w:val="0"/>
                                                  <w:divBdr>
                                                    <w:top w:val="none" w:sz="0" w:space="0" w:color="auto"/>
                                                    <w:left w:val="none" w:sz="0" w:space="0" w:color="auto"/>
                                                    <w:bottom w:val="none" w:sz="0" w:space="0" w:color="auto"/>
                                                    <w:right w:val="none" w:sz="0" w:space="0" w:color="auto"/>
                                                  </w:divBdr>
                                                  <w:divsChild>
                                                    <w:div w:id="960383246">
                                                      <w:marLeft w:val="0"/>
                                                      <w:marRight w:val="0"/>
                                                      <w:marTop w:val="0"/>
                                                      <w:marBottom w:val="0"/>
                                                      <w:divBdr>
                                                        <w:top w:val="none" w:sz="0" w:space="0" w:color="auto"/>
                                                        <w:left w:val="none" w:sz="0" w:space="0" w:color="auto"/>
                                                        <w:bottom w:val="none" w:sz="0" w:space="0" w:color="auto"/>
                                                        <w:right w:val="none" w:sz="0" w:space="0" w:color="auto"/>
                                                      </w:divBdr>
                                                      <w:divsChild>
                                                        <w:div w:id="1119954541">
                                                          <w:marLeft w:val="0"/>
                                                          <w:marRight w:val="0"/>
                                                          <w:marTop w:val="0"/>
                                                          <w:marBottom w:val="0"/>
                                                          <w:divBdr>
                                                            <w:top w:val="none" w:sz="0" w:space="0" w:color="auto"/>
                                                            <w:left w:val="none" w:sz="0" w:space="0" w:color="auto"/>
                                                            <w:bottom w:val="none" w:sz="0" w:space="0" w:color="auto"/>
                                                            <w:right w:val="none" w:sz="0" w:space="0" w:color="auto"/>
                                                          </w:divBdr>
                                                          <w:divsChild>
                                                            <w:div w:id="1994720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56902670">
      <w:bodyDiv w:val="1"/>
      <w:marLeft w:val="0"/>
      <w:marRight w:val="0"/>
      <w:marTop w:val="0"/>
      <w:marBottom w:val="0"/>
      <w:divBdr>
        <w:top w:val="none" w:sz="0" w:space="0" w:color="auto"/>
        <w:left w:val="none" w:sz="0" w:space="0" w:color="auto"/>
        <w:bottom w:val="none" w:sz="0" w:space="0" w:color="auto"/>
        <w:right w:val="none" w:sz="0" w:space="0" w:color="auto"/>
      </w:divBdr>
    </w:div>
    <w:div w:id="770125786">
      <w:bodyDiv w:val="1"/>
      <w:marLeft w:val="0"/>
      <w:marRight w:val="0"/>
      <w:marTop w:val="0"/>
      <w:marBottom w:val="0"/>
      <w:divBdr>
        <w:top w:val="none" w:sz="0" w:space="0" w:color="auto"/>
        <w:left w:val="none" w:sz="0" w:space="0" w:color="auto"/>
        <w:bottom w:val="none" w:sz="0" w:space="0" w:color="auto"/>
        <w:right w:val="none" w:sz="0" w:space="0" w:color="auto"/>
      </w:divBdr>
    </w:div>
    <w:div w:id="781073880">
      <w:bodyDiv w:val="1"/>
      <w:marLeft w:val="0"/>
      <w:marRight w:val="0"/>
      <w:marTop w:val="0"/>
      <w:marBottom w:val="0"/>
      <w:divBdr>
        <w:top w:val="none" w:sz="0" w:space="0" w:color="auto"/>
        <w:left w:val="none" w:sz="0" w:space="0" w:color="auto"/>
        <w:bottom w:val="none" w:sz="0" w:space="0" w:color="auto"/>
        <w:right w:val="none" w:sz="0" w:space="0" w:color="auto"/>
      </w:divBdr>
    </w:div>
    <w:div w:id="815337511">
      <w:bodyDiv w:val="1"/>
      <w:marLeft w:val="0"/>
      <w:marRight w:val="0"/>
      <w:marTop w:val="0"/>
      <w:marBottom w:val="0"/>
      <w:divBdr>
        <w:top w:val="none" w:sz="0" w:space="0" w:color="auto"/>
        <w:left w:val="none" w:sz="0" w:space="0" w:color="auto"/>
        <w:bottom w:val="none" w:sz="0" w:space="0" w:color="auto"/>
        <w:right w:val="none" w:sz="0" w:space="0" w:color="auto"/>
      </w:divBdr>
    </w:div>
    <w:div w:id="930309180">
      <w:bodyDiv w:val="1"/>
      <w:marLeft w:val="0"/>
      <w:marRight w:val="0"/>
      <w:marTop w:val="0"/>
      <w:marBottom w:val="0"/>
      <w:divBdr>
        <w:top w:val="none" w:sz="0" w:space="0" w:color="auto"/>
        <w:left w:val="none" w:sz="0" w:space="0" w:color="auto"/>
        <w:bottom w:val="none" w:sz="0" w:space="0" w:color="auto"/>
        <w:right w:val="none" w:sz="0" w:space="0" w:color="auto"/>
      </w:divBdr>
    </w:div>
    <w:div w:id="984702001">
      <w:bodyDiv w:val="1"/>
      <w:marLeft w:val="0"/>
      <w:marRight w:val="0"/>
      <w:marTop w:val="0"/>
      <w:marBottom w:val="0"/>
      <w:divBdr>
        <w:top w:val="none" w:sz="0" w:space="0" w:color="auto"/>
        <w:left w:val="none" w:sz="0" w:space="0" w:color="auto"/>
        <w:bottom w:val="none" w:sz="0" w:space="0" w:color="auto"/>
        <w:right w:val="none" w:sz="0" w:space="0" w:color="auto"/>
      </w:divBdr>
    </w:div>
    <w:div w:id="1009916104">
      <w:bodyDiv w:val="1"/>
      <w:marLeft w:val="0"/>
      <w:marRight w:val="0"/>
      <w:marTop w:val="0"/>
      <w:marBottom w:val="0"/>
      <w:divBdr>
        <w:top w:val="none" w:sz="0" w:space="0" w:color="auto"/>
        <w:left w:val="none" w:sz="0" w:space="0" w:color="auto"/>
        <w:bottom w:val="none" w:sz="0" w:space="0" w:color="auto"/>
        <w:right w:val="none" w:sz="0" w:space="0" w:color="auto"/>
      </w:divBdr>
    </w:div>
    <w:div w:id="1037268917">
      <w:bodyDiv w:val="1"/>
      <w:marLeft w:val="0"/>
      <w:marRight w:val="0"/>
      <w:marTop w:val="0"/>
      <w:marBottom w:val="0"/>
      <w:divBdr>
        <w:top w:val="none" w:sz="0" w:space="0" w:color="auto"/>
        <w:left w:val="none" w:sz="0" w:space="0" w:color="auto"/>
        <w:bottom w:val="none" w:sz="0" w:space="0" w:color="auto"/>
        <w:right w:val="none" w:sz="0" w:space="0" w:color="auto"/>
      </w:divBdr>
    </w:div>
    <w:div w:id="1049231719">
      <w:bodyDiv w:val="1"/>
      <w:marLeft w:val="0"/>
      <w:marRight w:val="0"/>
      <w:marTop w:val="0"/>
      <w:marBottom w:val="0"/>
      <w:divBdr>
        <w:top w:val="none" w:sz="0" w:space="0" w:color="auto"/>
        <w:left w:val="none" w:sz="0" w:space="0" w:color="auto"/>
        <w:bottom w:val="none" w:sz="0" w:space="0" w:color="auto"/>
        <w:right w:val="none" w:sz="0" w:space="0" w:color="auto"/>
      </w:divBdr>
    </w:div>
    <w:div w:id="1070270955">
      <w:bodyDiv w:val="1"/>
      <w:marLeft w:val="0"/>
      <w:marRight w:val="0"/>
      <w:marTop w:val="0"/>
      <w:marBottom w:val="0"/>
      <w:divBdr>
        <w:top w:val="none" w:sz="0" w:space="0" w:color="auto"/>
        <w:left w:val="none" w:sz="0" w:space="0" w:color="auto"/>
        <w:bottom w:val="none" w:sz="0" w:space="0" w:color="auto"/>
        <w:right w:val="none" w:sz="0" w:space="0" w:color="auto"/>
      </w:divBdr>
    </w:div>
    <w:div w:id="1081102700">
      <w:bodyDiv w:val="1"/>
      <w:marLeft w:val="0"/>
      <w:marRight w:val="0"/>
      <w:marTop w:val="0"/>
      <w:marBottom w:val="0"/>
      <w:divBdr>
        <w:top w:val="none" w:sz="0" w:space="0" w:color="auto"/>
        <w:left w:val="none" w:sz="0" w:space="0" w:color="auto"/>
        <w:bottom w:val="none" w:sz="0" w:space="0" w:color="auto"/>
        <w:right w:val="none" w:sz="0" w:space="0" w:color="auto"/>
      </w:divBdr>
    </w:div>
    <w:div w:id="1093816325">
      <w:bodyDiv w:val="1"/>
      <w:marLeft w:val="0"/>
      <w:marRight w:val="0"/>
      <w:marTop w:val="0"/>
      <w:marBottom w:val="0"/>
      <w:divBdr>
        <w:top w:val="none" w:sz="0" w:space="0" w:color="auto"/>
        <w:left w:val="none" w:sz="0" w:space="0" w:color="auto"/>
        <w:bottom w:val="none" w:sz="0" w:space="0" w:color="auto"/>
        <w:right w:val="none" w:sz="0" w:space="0" w:color="auto"/>
      </w:divBdr>
    </w:div>
    <w:div w:id="1117794978">
      <w:bodyDiv w:val="1"/>
      <w:marLeft w:val="0"/>
      <w:marRight w:val="0"/>
      <w:marTop w:val="0"/>
      <w:marBottom w:val="0"/>
      <w:divBdr>
        <w:top w:val="none" w:sz="0" w:space="0" w:color="auto"/>
        <w:left w:val="none" w:sz="0" w:space="0" w:color="auto"/>
        <w:bottom w:val="none" w:sz="0" w:space="0" w:color="auto"/>
        <w:right w:val="none" w:sz="0" w:space="0" w:color="auto"/>
      </w:divBdr>
    </w:div>
    <w:div w:id="1126311919">
      <w:bodyDiv w:val="1"/>
      <w:marLeft w:val="0"/>
      <w:marRight w:val="0"/>
      <w:marTop w:val="0"/>
      <w:marBottom w:val="0"/>
      <w:divBdr>
        <w:top w:val="none" w:sz="0" w:space="0" w:color="auto"/>
        <w:left w:val="none" w:sz="0" w:space="0" w:color="auto"/>
        <w:bottom w:val="none" w:sz="0" w:space="0" w:color="auto"/>
        <w:right w:val="none" w:sz="0" w:space="0" w:color="auto"/>
      </w:divBdr>
    </w:div>
    <w:div w:id="1412702607">
      <w:bodyDiv w:val="1"/>
      <w:marLeft w:val="0"/>
      <w:marRight w:val="0"/>
      <w:marTop w:val="0"/>
      <w:marBottom w:val="0"/>
      <w:divBdr>
        <w:top w:val="none" w:sz="0" w:space="0" w:color="auto"/>
        <w:left w:val="none" w:sz="0" w:space="0" w:color="auto"/>
        <w:bottom w:val="none" w:sz="0" w:space="0" w:color="auto"/>
        <w:right w:val="none" w:sz="0" w:space="0" w:color="auto"/>
      </w:divBdr>
    </w:div>
    <w:div w:id="1489126337">
      <w:bodyDiv w:val="1"/>
      <w:marLeft w:val="0"/>
      <w:marRight w:val="0"/>
      <w:marTop w:val="0"/>
      <w:marBottom w:val="0"/>
      <w:divBdr>
        <w:top w:val="none" w:sz="0" w:space="0" w:color="auto"/>
        <w:left w:val="none" w:sz="0" w:space="0" w:color="auto"/>
        <w:bottom w:val="none" w:sz="0" w:space="0" w:color="auto"/>
        <w:right w:val="none" w:sz="0" w:space="0" w:color="auto"/>
      </w:divBdr>
    </w:div>
    <w:div w:id="1549107049">
      <w:bodyDiv w:val="1"/>
      <w:marLeft w:val="0"/>
      <w:marRight w:val="0"/>
      <w:marTop w:val="0"/>
      <w:marBottom w:val="0"/>
      <w:divBdr>
        <w:top w:val="none" w:sz="0" w:space="0" w:color="auto"/>
        <w:left w:val="none" w:sz="0" w:space="0" w:color="auto"/>
        <w:bottom w:val="none" w:sz="0" w:space="0" w:color="auto"/>
        <w:right w:val="none" w:sz="0" w:space="0" w:color="auto"/>
      </w:divBdr>
    </w:div>
    <w:div w:id="1585333653">
      <w:bodyDiv w:val="1"/>
      <w:marLeft w:val="0"/>
      <w:marRight w:val="0"/>
      <w:marTop w:val="0"/>
      <w:marBottom w:val="0"/>
      <w:divBdr>
        <w:top w:val="none" w:sz="0" w:space="0" w:color="auto"/>
        <w:left w:val="none" w:sz="0" w:space="0" w:color="auto"/>
        <w:bottom w:val="none" w:sz="0" w:space="0" w:color="auto"/>
        <w:right w:val="none" w:sz="0" w:space="0" w:color="auto"/>
      </w:divBdr>
    </w:div>
    <w:div w:id="1594823370">
      <w:bodyDiv w:val="1"/>
      <w:marLeft w:val="0"/>
      <w:marRight w:val="0"/>
      <w:marTop w:val="0"/>
      <w:marBottom w:val="0"/>
      <w:divBdr>
        <w:top w:val="none" w:sz="0" w:space="0" w:color="auto"/>
        <w:left w:val="none" w:sz="0" w:space="0" w:color="auto"/>
        <w:bottom w:val="none" w:sz="0" w:space="0" w:color="auto"/>
        <w:right w:val="none" w:sz="0" w:space="0" w:color="auto"/>
      </w:divBdr>
    </w:div>
    <w:div w:id="1600288546">
      <w:bodyDiv w:val="1"/>
      <w:marLeft w:val="0"/>
      <w:marRight w:val="0"/>
      <w:marTop w:val="0"/>
      <w:marBottom w:val="0"/>
      <w:divBdr>
        <w:top w:val="none" w:sz="0" w:space="0" w:color="auto"/>
        <w:left w:val="none" w:sz="0" w:space="0" w:color="auto"/>
        <w:bottom w:val="none" w:sz="0" w:space="0" w:color="auto"/>
        <w:right w:val="none" w:sz="0" w:space="0" w:color="auto"/>
      </w:divBdr>
    </w:div>
    <w:div w:id="1619409186">
      <w:bodyDiv w:val="1"/>
      <w:marLeft w:val="0"/>
      <w:marRight w:val="0"/>
      <w:marTop w:val="0"/>
      <w:marBottom w:val="0"/>
      <w:divBdr>
        <w:top w:val="none" w:sz="0" w:space="0" w:color="auto"/>
        <w:left w:val="none" w:sz="0" w:space="0" w:color="auto"/>
        <w:bottom w:val="none" w:sz="0" w:space="0" w:color="auto"/>
        <w:right w:val="none" w:sz="0" w:space="0" w:color="auto"/>
      </w:divBdr>
    </w:div>
    <w:div w:id="1628391791">
      <w:bodyDiv w:val="1"/>
      <w:marLeft w:val="0"/>
      <w:marRight w:val="0"/>
      <w:marTop w:val="0"/>
      <w:marBottom w:val="0"/>
      <w:divBdr>
        <w:top w:val="none" w:sz="0" w:space="0" w:color="auto"/>
        <w:left w:val="none" w:sz="0" w:space="0" w:color="auto"/>
        <w:bottom w:val="none" w:sz="0" w:space="0" w:color="auto"/>
        <w:right w:val="none" w:sz="0" w:space="0" w:color="auto"/>
      </w:divBdr>
      <w:divsChild>
        <w:div w:id="440876824">
          <w:marLeft w:val="1080"/>
          <w:marRight w:val="0"/>
          <w:marTop w:val="100"/>
          <w:marBottom w:val="0"/>
          <w:divBdr>
            <w:top w:val="none" w:sz="0" w:space="0" w:color="auto"/>
            <w:left w:val="none" w:sz="0" w:space="0" w:color="auto"/>
            <w:bottom w:val="none" w:sz="0" w:space="0" w:color="auto"/>
            <w:right w:val="none" w:sz="0" w:space="0" w:color="auto"/>
          </w:divBdr>
        </w:div>
        <w:div w:id="939870106">
          <w:marLeft w:val="1080"/>
          <w:marRight w:val="0"/>
          <w:marTop w:val="100"/>
          <w:marBottom w:val="0"/>
          <w:divBdr>
            <w:top w:val="none" w:sz="0" w:space="0" w:color="auto"/>
            <w:left w:val="none" w:sz="0" w:space="0" w:color="auto"/>
            <w:bottom w:val="none" w:sz="0" w:space="0" w:color="auto"/>
            <w:right w:val="none" w:sz="0" w:space="0" w:color="auto"/>
          </w:divBdr>
        </w:div>
        <w:div w:id="1309437419">
          <w:marLeft w:val="1080"/>
          <w:marRight w:val="0"/>
          <w:marTop w:val="100"/>
          <w:marBottom w:val="0"/>
          <w:divBdr>
            <w:top w:val="none" w:sz="0" w:space="0" w:color="auto"/>
            <w:left w:val="none" w:sz="0" w:space="0" w:color="auto"/>
            <w:bottom w:val="none" w:sz="0" w:space="0" w:color="auto"/>
            <w:right w:val="none" w:sz="0" w:space="0" w:color="auto"/>
          </w:divBdr>
        </w:div>
        <w:div w:id="1461151156">
          <w:marLeft w:val="1080"/>
          <w:marRight w:val="0"/>
          <w:marTop w:val="100"/>
          <w:marBottom w:val="0"/>
          <w:divBdr>
            <w:top w:val="none" w:sz="0" w:space="0" w:color="auto"/>
            <w:left w:val="none" w:sz="0" w:space="0" w:color="auto"/>
            <w:bottom w:val="none" w:sz="0" w:space="0" w:color="auto"/>
            <w:right w:val="none" w:sz="0" w:space="0" w:color="auto"/>
          </w:divBdr>
        </w:div>
        <w:div w:id="1538852592">
          <w:marLeft w:val="1080"/>
          <w:marRight w:val="0"/>
          <w:marTop w:val="100"/>
          <w:marBottom w:val="0"/>
          <w:divBdr>
            <w:top w:val="none" w:sz="0" w:space="0" w:color="auto"/>
            <w:left w:val="none" w:sz="0" w:space="0" w:color="auto"/>
            <w:bottom w:val="none" w:sz="0" w:space="0" w:color="auto"/>
            <w:right w:val="none" w:sz="0" w:space="0" w:color="auto"/>
          </w:divBdr>
        </w:div>
        <w:div w:id="1916084520">
          <w:marLeft w:val="1080"/>
          <w:marRight w:val="0"/>
          <w:marTop w:val="100"/>
          <w:marBottom w:val="0"/>
          <w:divBdr>
            <w:top w:val="none" w:sz="0" w:space="0" w:color="auto"/>
            <w:left w:val="none" w:sz="0" w:space="0" w:color="auto"/>
            <w:bottom w:val="none" w:sz="0" w:space="0" w:color="auto"/>
            <w:right w:val="none" w:sz="0" w:space="0" w:color="auto"/>
          </w:divBdr>
        </w:div>
      </w:divsChild>
    </w:div>
    <w:div w:id="1640458334">
      <w:bodyDiv w:val="1"/>
      <w:marLeft w:val="0"/>
      <w:marRight w:val="0"/>
      <w:marTop w:val="0"/>
      <w:marBottom w:val="0"/>
      <w:divBdr>
        <w:top w:val="none" w:sz="0" w:space="0" w:color="auto"/>
        <w:left w:val="none" w:sz="0" w:space="0" w:color="auto"/>
        <w:bottom w:val="none" w:sz="0" w:space="0" w:color="auto"/>
        <w:right w:val="none" w:sz="0" w:space="0" w:color="auto"/>
      </w:divBdr>
    </w:div>
    <w:div w:id="1678078459">
      <w:bodyDiv w:val="1"/>
      <w:marLeft w:val="0"/>
      <w:marRight w:val="0"/>
      <w:marTop w:val="0"/>
      <w:marBottom w:val="0"/>
      <w:divBdr>
        <w:top w:val="none" w:sz="0" w:space="0" w:color="auto"/>
        <w:left w:val="none" w:sz="0" w:space="0" w:color="auto"/>
        <w:bottom w:val="none" w:sz="0" w:space="0" w:color="auto"/>
        <w:right w:val="none" w:sz="0" w:space="0" w:color="auto"/>
      </w:divBdr>
    </w:div>
    <w:div w:id="1696617084">
      <w:bodyDiv w:val="1"/>
      <w:marLeft w:val="0"/>
      <w:marRight w:val="0"/>
      <w:marTop w:val="0"/>
      <w:marBottom w:val="0"/>
      <w:divBdr>
        <w:top w:val="none" w:sz="0" w:space="0" w:color="auto"/>
        <w:left w:val="none" w:sz="0" w:space="0" w:color="auto"/>
        <w:bottom w:val="none" w:sz="0" w:space="0" w:color="auto"/>
        <w:right w:val="none" w:sz="0" w:space="0" w:color="auto"/>
      </w:divBdr>
    </w:div>
    <w:div w:id="1719162258">
      <w:bodyDiv w:val="1"/>
      <w:marLeft w:val="0"/>
      <w:marRight w:val="0"/>
      <w:marTop w:val="0"/>
      <w:marBottom w:val="0"/>
      <w:divBdr>
        <w:top w:val="none" w:sz="0" w:space="0" w:color="auto"/>
        <w:left w:val="none" w:sz="0" w:space="0" w:color="auto"/>
        <w:bottom w:val="none" w:sz="0" w:space="0" w:color="auto"/>
        <w:right w:val="none" w:sz="0" w:space="0" w:color="auto"/>
      </w:divBdr>
    </w:div>
    <w:div w:id="1782189881">
      <w:bodyDiv w:val="1"/>
      <w:marLeft w:val="0"/>
      <w:marRight w:val="0"/>
      <w:marTop w:val="0"/>
      <w:marBottom w:val="0"/>
      <w:divBdr>
        <w:top w:val="none" w:sz="0" w:space="0" w:color="auto"/>
        <w:left w:val="none" w:sz="0" w:space="0" w:color="auto"/>
        <w:bottom w:val="none" w:sz="0" w:space="0" w:color="auto"/>
        <w:right w:val="none" w:sz="0" w:space="0" w:color="auto"/>
      </w:divBdr>
    </w:div>
    <w:div w:id="1803690418">
      <w:bodyDiv w:val="1"/>
      <w:marLeft w:val="0"/>
      <w:marRight w:val="0"/>
      <w:marTop w:val="0"/>
      <w:marBottom w:val="0"/>
      <w:divBdr>
        <w:top w:val="none" w:sz="0" w:space="0" w:color="auto"/>
        <w:left w:val="none" w:sz="0" w:space="0" w:color="auto"/>
        <w:bottom w:val="none" w:sz="0" w:space="0" w:color="auto"/>
        <w:right w:val="none" w:sz="0" w:space="0" w:color="auto"/>
      </w:divBdr>
    </w:div>
    <w:div w:id="1814105362">
      <w:bodyDiv w:val="1"/>
      <w:marLeft w:val="0"/>
      <w:marRight w:val="0"/>
      <w:marTop w:val="0"/>
      <w:marBottom w:val="0"/>
      <w:divBdr>
        <w:top w:val="none" w:sz="0" w:space="0" w:color="auto"/>
        <w:left w:val="none" w:sz="0" w:space="0" w:color="auto"/>
        <w:bottom w:val="none" w:sz="0" w:space="0" w:color="auto"/>
        <w:right w:val="none" w:sz="0" w:space="0" w:color="auto"/>
      </w:divBdr>
    </w:div>
    <w:div w:id="1816751123">
      <w:bodyDiv w:val="1"/>
      <w:marLeft w:val="0"/>
      <w:marRight w:val="0"/>
      <w:marTop w:val="0"/>
      <w:marBottom w:val="0"/>
      <w:divBdr>
        <w:top w:val="none" w:sz="0" w:space="0" w:color="auto"/>
        <w:left w:val="none" w:sz="0" w:space="0" w:color="auto"/>
        <w:bottom w:val="none" w:sz="0" w:space="0" w:color="auto"/>
        <w:right w:val="none" w:sz="0" w:space="0" w:color="auto"/>
      </w:divBdr>
    </w:div>
    <w:div w:id="1906986410">
      <w:bodyDiv w:val="1"/>
      <w:marLeft w:val="0"/>
      <w:marRight w:val="0"/>
      <w:marTop w:val="0"/>
      <w:marBottom w:val="0"/>
      <w:divBdr>
        <w:top w:val="none" w:sz="0" w:space="0" w:color="auto"/>
        <w:left w:val="none" w:sz="0" w:space="0" w:color="auto"/>
        <w:bottom w:val="none" w:sz="0" w:space="0" w:color="auto"/>
        <w:right w:val="none" w:sz="0" w:space="0" w:color="auto"/>
      </w:divBdr>
    </w:div>
    <w:div w:id="1908757714">
      <w:bodyDiv w:val="1"/>
      <w:marLeft w:val="0"/>
      <w:marRight w:val="0"/>
      <w:marTop w:val="0"/>
      <w:marBottom w:val="0"/>
      <w:divBdr>
        <w:top w:val="none" w:sz="0" w:space="0" w:color="auto"/>
        <w:left w:val="none" w:sz="0" w:space="0" w:color="auto"/>
        <w:bottom w:val="none" w:sz="0" w:space="0" w:color="auto"/>
        <w:right w:val="none" w:sz="0" w:space="0" w:color="auto"/>
      </w:divBdr>
    </w:div>
    <w:div w:id="1954751341">
      <w:bodyDiv w:val="1"/>
      <w:marLeft w:val="0"/>
      <w:marRight w:val="0"/>
      <w:marTop w:val="0"/>
      <w:marBottom w:val="0"/>
      <w:divBdr>
        <w:top w:val="none" w:sz="0" w:space="0" w:color="auto"/>
        <w:left w:val="none" w:sz="0" w:space="0" w:color="auto"/>
        <w:bottom w:val="none" w:sz="0" w:space="0" w:color="auto"/>
        <w:right w:val="none" w:sz="0" w:space="0" w:color="auto"/>
      </w:divBdr>
    </w:div>
    <w:div w:id="1957104705">
      <w:bodyDiv w:val="1"/>
      <w:marLeft w:val="0"/>
      <w:marRight w:val="0"/>
      <w:marTop w:val="0"/>
      <w:marBottom w:val="0"/>
      <w:divBdr>
        <w:top w:val="none" w:sz="0" w:space="0" w:color="auto"/>
        <w:left w:val="none" w:sz="0" w:space="0" w:color="auto"/>
        <w:bottom w:val="none" w:sz="0" w:space="0" w:color="auto"/>
        <w:right w:val="none" w:sz="0" w:space="0" w:color="auto"/>
      </w:divBdr>
    </w:div>
    <w:div w:id="1994599314">
      <w:bodyDiv w:val="1"/>
      <w:marLeft w:val="0"/>
      <w:marRight w:val="0"/>
      <w:marTop w:val="0"/>
      <w:marBottom w:val="0"/>
      <w:divBdr>
        <w:top w:val="none" w:sz="0" w:space="0" w:color="auto"/>
        <w:left w:val="none" w:sz="0" w:space="0" w:color="auto"/>
        <w:bottom w:val="none" w:sz="0" w:space="0" w:color="auto"/>
        <w:right w:val="none" w:sz="0" w:space="0" w:color="auto"/>
      </w:divBdr>
    </w:div>
    <w:div w:id="2078748117">
      <w:bodyDiv w:val="1"/>
      <w:marLeft w:val="0"/>
      <w:marRight w:val="0"/>
      <w:marTop w:val="0"/>
      <w:marBottom w:val="0"/>
      <w:divBdr>
        <w:top w:val="none" w:sz="0" w:space="0" w:color="auto"/>
        <w:left w:val="none" w:sz="0" w:space="0" w:color="auto"/>
        <w:bottom w:val="none" w:sz="0" w:space="0" w:color="auto"/>
        <w:right w:val="none" w:sz="0" w:space="0" w:color="auto"/>
      </w:divBdr>
    </w:div>
    <w:div w:id="212476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B7893-009E-4BF1-B0D9-2E3A594ED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9085</Words>
  <Characters>49065</Characters>
  <Application>Microsoft Office Word</Application>
  <DocSecurity>0</DocSecurity>
  <Lines>408</Lines>
  <Paragraphs>116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AGU</Company>
  <LinksUpToDate>false</LinksUpToDate>
  <CharactersWithSpaces>58034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Convidado</dc:creator>
  <cp:lastModifiedBy>Danielle Ayres Delduque</cp:lastModifiedBy>
  <cp:revision>14</cp:revision>
  <cp:lastPrinted>2019-10-03T19:54:00Z</cp:lastPrinted>
  <dcterms:created xsi:type="dcterms:W3CDTF">2019-11-05T13:41:00Z</dcterms:created>
  <dcterms:modified xsi:type="dcterms:W3CDTF">2019-11-05T14:05:00Z</dcterms:modified>
</cp:coreProperties>
</file>